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D8DEB" w14:textId="2F893FE3" w:rsidR="002150AE" w:rsidRPr="00F309FE" w:rsidRDefault="600C2060" w:rsidP="6A467003">
      <w:pPr>
        <w:pStyle w:val="Pennawd2"/>
        <w:jc w:val="center"/>
        <w:rPr>
          <w:rFonts w:ascii="Aptos" w:hAnsi="Aptos"/>
          <w:sz w:val="24"/>
          <w:szCs w:val="24"/>
          <w:lang w:val="en-GB"/>
        </w:rPr>
      </w:pPr>
      <w:r w:rsidRPr="00F309FE">
        <w:rPr>
          <w:rFonts w:ascii="Aptos" w:hAnsi="Aptos"/>
          <w:lang w:val="en-GB"/>
        </w:rPr>
        <w:t xml:space="preserve">A policy </w:t>
      </w:r>
      <w:r w:rsidR="00D0260A" w:rsidRPr="00F309FE">
        <w:rPr>
          <w:rFonts w:ascii="Aptos" w:hAnsi="Aptos"/>
          <w:lang w:val="en-GB"/>
        </w:rPr>
        <w:t xml:space="preserve">to develop </w:t>
      </w:r>
      <w:r w:rsidRPr="00F309FE">
        <w:rPr>
          <w:rFonts w:ascii="Aptos" w:hAnsi="Aptos"/>
          <w:lang w:val="en-GB"/>
        </w:rPr>
        <w:t xml:space="preserve">and encourage </w:t>
      </w:r>
      <w:r w:rsidR="008762D0" w:rsidRPr="00F309FE">
        <w:rPr>
          <w:rFonts w:ascii="Aptos" w:hAnsi="Aptos"/>
          <w:lang w:val="en-GB"/>
        </w:rPr>
        <w:t xml:space="preserve">the use </w:t>
      </w:r>
      <w:r w:rsidR="146C37BC" w:rsidRPr="00F309FE">
        <w:rPr>
          <w:rFonts w:ascii="Aptos" w:hAnsi="Aptos"/>
          <w:lang w:val="en-GB"/>
        </w:rPr>
        <w:t xml:space="preserve">internal use </w:t>
      </w:r>
      <w:r w:rsidR="008762D0" w:rsidRPr="00F309FE">
        <w:rPr>
          <w:rFonts w:ascii="Aptos" w:hAnsi="Aptos"/>
          <w:lang w:val="en-GB"/>
        </w:rPr>
        <w:t>of Welsh</w:t>
      </w:r>
      <w:r w:rsidRPr="00F309FE">
        <w:rPr>
          <w:rFonts w:ascii="Aptos" w:hAnsi="Aptos"/>
          <w:lang w:val="en-GB"/>
        </w:rPr>
        <w:t>.</w:t>
      </w:r>
    </w:p>
    <w:p w14:paraId="1EBA4AF6" w14:textId="499DB97A" w:rsidR="002150AE" w:rsidRPr="00324CAD" w:rsidRDefault="002150AE" w:rsidP="002150AE">
      <w:pPr>
        <w:jc w:val="center"/>
        <w:rPr>
          <w:rFonts w:ascii="Aptos" w:hAnsi="Aptos"/>
          <w:sz w:val="24"/>
          <w:szCs w:val="24"/>
          <w:lang w:val="en-GB"/>
        </w:rPr>
      </w:pPr>
      <w:r w:rsidRPr="00324CAD">
        <w:rPr>
          <w:rFonts w:ascii="Aptos" w:hAnsi="Aptos"/>
          <w:sz w:val="24"/>
          <w:szCs w:val="24"/>
          <w:lang w:val="en-GB"/>
        </w:rPr>
        <w:t>Prepared in accordance with the requirement of standard XX.</w:t>
      </w:r>
    </w:p>
    <w:p w14:paraId="6BDA89FE" w14:textId="105A58A8" w:rsidR="002150AE" w:rsidRDefault="002150AE" w:rsidP="002150AE">
      <w:pPr>
        <w:jc w:val="center"/>
        <w:rPr>
          <w:rFonts w:ascii="Aptos" w:hAnsi="Aptos"/>
          <w:sz w:val="24"/>
          <w:szCs w:val="24"/>
          <w:lang w:val="en-GB"/>
        </w:rPr>
      </w:pPr>
      <w:r w:rsidRPr="00324CAD">
        <w:rPr>
          <w:rFonts w:ascii="Aptos" w:hAnsi="Aptos"/>
          <w:sz w:val="24"/>
          <w:szCs w:val="24"/>
          <w:lang w:val="en-GB"/>
        </w:rPr>
        <w:t>Date:</w:t>
      </w:r>
    </w:p>
    <w:p w14:paraId="286ACA4A" w14:textId="5D814478" w:rsidR="6A467003" w:rsidRDefault="00E12E48" w:rsidP="6A467003">
      <w:pPr>
        <w:jc w:val="center"/>
        <w:rPr>
          <w:rFonts w:ascii="Aptos" w:hAnsi="Aptos"/>
          <w:sz w:val="24"/>
          <w:szCs w:val="24"/>
          <w:lang w:val="en-GB"/>
        </w:rPr>
      </w:pPr>
      <w:r>
        <w:rPr>
          <w:noProof/>
        </w:rPr>
        <w:pict w14:anchorId="68293965">
          <v:shapetype id="_x0000_t202" coordsize="21600,21600" o:spt="202" path="m,l,21600r21600,l21600,xe">
            <v:stroke joinstyle="miter"/>
            <v:path gradientshapeok="t" o:connecttype="rect"/>
          </v:shapetype>
          <v:shape id="Blwch Testun 2" o:spid="_x0000_s1026" type="#_x0000_t202" style="position:absolute;left:0;text-align:left;margin-left:6.25pt;margin-top:5.3pt;width:437.4pt;height:134.6pt;z-index:251659264;visibility:visible;mso-height-percent:200;mso-wrap-distance-left:9pt;mso-wrap-distance-top:3.6pt;mso-wrap-distance-right:9pt;mso-wrap-distance-bottom:3.6pt;mso-position-horizontal-relative:text;mso-position-vertical-relative:text;mso-height-percent:200;mso-width-relative:margin;mso-height-relative:margin;v-text-anchor:top" strokecolor="#00b0f0">
            <v:textbox style="mso-fit-shape-to-text:t">
              <w:txbxContent>
                <w:p w14:paraId="332FCDB3" w14:textId="0F59BBD7" w:rsidR="00E12E48" w:rsidRPr="00E12E48" w:rsidRDefault="00E12E48">
                  <w:pPr>
                    <w:rPr>
                      <w:rFonts w:ascii="Aptos" w:hAnsi="Aptos"/>
                      <w:sz w:val="24"/>
                      <w:szCs w:val="24"/>
                      <w:lang w:val="en-GB"/>
                    </w:rPr>
                  </w:pPr>
                  <w:r w:rsidRPr="00E12E48">
                    <w:rPr>
                      <w:rFonts w:ascii="Aptos" w:hAnsi="Aptos"/>
                      <w:sz w:val="24"/>
                      <w:szCs w:val="24"/>
                      <w:lang w:val="en-GB"/>
                    </w:rPr>
                    <w:t xml:space="preserve">The sections in </w:t>
                  </w:r>
                  <w:r>
                    <w:rPr>
                      <w:rFonts w:ascii="Aptos" w:hAnsi="Aptos"/>
                      <w:sz w:val="24"/>
                      <w:szCs w:val="24"/>
                      <w:lang w:val="en-GB"/>
                    </w:rPr>
                    <w:t>y</w:t>
                  </w:r>
                  <w:r w:rsidRPr="00E12E48">
                    <w:rPr>
                      <w:rFonts w:ascii="Aptos" w:hAnsi="Aptos"/>
                      <w:sz w:val="24"/>
                      <w:szCs w:val="24"/>
                      <w:lang w:val="en-GB"/>
                    </w:rPr>
                    <w:t>ellow indicate where you should pay particular attention to adapting and personalising your policy. There are examples in the associated Excel documents, or you can create your own according to your organisation’s needs. Of course, you are welcome to adapt any of the other sections of the document as required too.</w:t>
                  </w:r>
                </w:p>
                <w:p w14:paraId="0EED3205" w14:textId="6DFFAA69" w:rsidR="00E12E48" w:rsidRPr="00E12E48" w:rsidRDefault="00E12E48">
                  <w:pPr>
                    <w:rPr>
                      <w:rFonts w:ascii="Aptos" w:hAnsi="Aptos"/>
                      <w:sz w:val="24"/>
                      <w:szCs w:val="24"/>
                      <w:lang w:val="en-GB"/>
                    </w:rPr>
                  </w:pPr>
                  <w:r w:rsidRPr="00E12E48">
                    <w:rPr>
                      <w:rFonts w:ascii="Aptos" w:hAnsi="Aptos"/>
                      <w:sz w:val="24"/>
                      <w:szCs w:val="24"/>
                      <w:lang w:val="en-GB"/>
                    </w:rPr>
                    <w:t xml:space="preserve">When creating your policy, look at the examples at each operating level to ensure that you’ve included everything necessary to build an effective policy. </w:t>
                  </w:r>
                </w:p>
              </w:txbxContent>
            </v:textbox>
            <w10:wrap type="square"/>
          </v:shape>
        </w:pict>
      </w:r>
    </w:p>
    <w:p w14:paraId="4D4800C2" w14:textId="77777777" w:rsidR="002150AE" w:rsidRPr="00324CAD" w:rsidRDefault="002150AE" w:rsidP="002150AE">
      <w:pPr>
        <w:pStyle w:val="Pennawd3"/>
        <w:rPr>
          <w:rFonts w:ascii="Aptos" w:hAnsi="Aptos"/>
          <w:lang w:val="en-GB"/>
        </w:rPr>
      </w:pPr>
      <w:r w:rsidRPr="00324CAD">
        <w:rPr>
          <w:rFonts w:ascii="Aptos" w:hAnsi="Aptos"/>
          <w:lang w:val="en-GB"/>
        </w:rPr>
        <w:t>Part 1: Vision and statement of intent</w:t>
      </w:r>
    </w:p>
    <w:p w14:paraId="0F452CDB" w14:textId="2FAE5ECC" w:rsidR="00D80AA8" w:rsidRDefault="002150AE" w:rsidP="002150AE">
      <w:pPr>
        <w:tabs>
          <w:tab w:val="left" w:pos="970"/>
        </w:tabs>
        <w:rPr>
          <w:rFonts w:ascii="Aptos" w:hAnsi="Aptos"/>
          <w:color w:val="000000" w:themeColor="text1"/>
          <w:sz w:val="24"/>
          <w:szCs w:val="24"/>
          <w:lang w:val="en-GB"/>
        </w:rPr>
      </w:pPr>
      <w:r w:rsidRPr="00324CAD">
        <w:rPr>
          <w:rFonts w:ascii="Aptos" w:hAnsi="Aptos"/>
          <w:color w:val="000000" w:themeColor="text1"/>
          <w:sz w:val="24"/>
          <w:szCs w:val="24"/>
          <w:lang w:val="en-GB"/>
        </w:rPr>
        <w:t>This policy has been prepared in response to the requirement of standard [insert your standard number] to create a policy on internal use of Welsh.</w:t>
      </w:r>
      <w:r w:rsidR="00751B0E">
        <w:rPr>
          <w:rFonts w:ascii="Aptos" w:hAnsi="Aptos"/>
          <w:color w:val="000000" w:themeColor="text1"/>
          <w:sz w:val="24"/>
          <w:szCs w:val="24"/>
          <w:lang w:val="en-GB"/>
        </w:rPr>
        <w:t xml:space="preserve"> Cymraeg belongs to us all in [insert organisation name] and the purpose of this policy is to support you to use your Welsh confidently, </w:t>
      </w:r>
      <w:r w:rsidR="009862AC">
        <w:rPr>
          <w:rFonts w:ascii="Aptos" w:hAnsi="Aptos"/>
          <w:color w:val="000000" w:themeColor="text1"/>
          <w:sz w:val="24"/>
          <w:szCs w:val="24"/>
          <w:lang w:val="en-GB"/>
        </w:rPr>
        <w:t xml:space="preserve">every day. </w:t>
      </w:r>
      <w:r w:rsidR="00332267">
        <w:rPr>
          <w:rFonts w:ascii="Aptos" w:hAnsi="Aptos"/>
          <w:color w:val="000000" w:themeColor="text1"/>
          <w:sz w:val="24"/>
          <w:szCs w:val="24"/>
          <w:lang w:val="en-GB"/>
        </w:rPr>
        <w:t>This will</w:t>
      </w:r>
      <w:r w:rsidRPr="00324CAD">
        <w:rPr>
          <w:rFonts w:ascii="Aptos" w:hAnsi="Aptos"/>
          <w:color w:val="000000" w:themeColor="text1"/>
          <w:sz w:val="24"/>
          <w:szCs w:val="24"/>
          <w:lang w:val="en-GB"/>
        </w:rPr>
        <w:t xml:space="preserve"> strengthen our commitment to the national goal of reaching </w:t>
      </w:r>
      <w:r w:rsidR="00D80AA8">
        <w:rPr>
          <w:rFonts w:ascii="Aptos" w:hAnsi="Aptos"/>
          <w:color w:val="000000" w:themeColor="text1"/>
          <w:sz w:val="24"/>
          <w:szCs w:val="24"/>
          <w:lang w:val="en-GB"/>
        </w:rPr>
        <w:t>a</w:t>
      </w:r>
      <w:r w:rsidRPr="00324CAD">
        <w:rPr>
          <w:rFonts w:ascii="Aptos" w:hAnsi="Aptos"/>
          <w:color w:val="000000" w:themeColor="text1"/>
          <w:sz w:val="24"/>
          <w:szCs w:val="24"/>
          <w:lang w:val="en-GB"/>
        </w:rPr>
        <w:t xml:space="preserve"> million Welsh speakers by 2050, and to increase daily use of Welsh. </w:t>
      </w:r>
      <w:r w:rsidR="00D80AA8">
        <w:rPr>
          <w:rFonts w:ascii="Aptos" w:hAnsi="Aptos"/>
          <w:color w:val="000000" w:themeColor="text1"/>
          <w:sz w:val="24"/>
          <w:szCs w:val="24"/>
          <w:lang w:val="en-GB"/>
        </w:rPr>
        <w:t>It will also support you to use your Welsh in a way that works for you, and give it a go, step by step.</w:t>
      </w:r>
    </w:p>
    <w:p w14:paraId="5E51E858" w14:textId="1DEC0D43" w:rsidR="002150AE" w:rsidRPr="00324CAD" w:rsidRDefault="00D80AA8" w:rsidP="002150AE">
      <w:pPr>
        <w:tabs>
          <w:tab w:val="left" w:pos="970"/>
        </w:tabs>
        <w:rPr>
          <w:rFonts w:ascii="Aptos" w:hAnsi="Aptos"/>
          <w:color w:val="000000"/>
          <w:sz w:val="24"/>
          <w:szCs w:val="24"/>
          <w:lang w:val="en-GB"/>
        </w:rPr>
      </w:pPr>
      <w:r>
        <w:rPr>
          <w:rFonts w:ascii="Aptos" w:hAnsi="Aptos"/>
          <w:color w:val="000000" w:themeColor="text1"/>
          <w:sz w:val="24"/>
          <w:szCs w:val="24"/>
          <w:lang w:val="en-GB"/>
        </w:rPr>
        <w:t>The policy develops on t</w:t>
      </w:r>
      <w:r w:rsidR="002150AE" w:rsidRPr="00324CAD">
        <w:rPr>
          <w:rFonts w:ascii="Aptos" w:hAnsi="Aptos"/>
          <w:color w:val="000000" w:themeColor="text1"/>
          <w:sz w:val="24"/>
          <w:szCs w:val="24"/>
          <w:lang w:val="en-GB"/>
        </w:rPr>
        <w:t>he work that has already been done to deliver services in Welsh in accordance with Welsh language standards</w:t>
      </w:r>
      <w:r w:rsidR="009018C9">
        <w:rPr>
          <w:rFonts w:ascii="Aptos" w:hAnsi="Aptos"/>
          <w:color w:val="000000" w:themeColor="text1"/>
          <w:sz w:val="24"/>
          <w:szCs w:val="24"/>
          <w:lang w:val="en-GB"/>
        </w:rPr>
        <w:t>. It will put</w:t>
      </w:r>
      <w:r w:rsidR="002150AE" w:rsidRPr="00324CAD">
        <w:rPr>
          <w:rFonts w:ascii="Aptos" w:hAnsi="Aptos"/>
          <w:color w:val="000000" w:themeColor="text1"/>
          <w:sz w:val="24"/>
          <w:szCs w:val="24"/>
          <w:lang w:val="en-GB"/>
        </w:rPr>
        <w:t xml:space="preserve"> the necessary structures in place to increase formal and informal opportunities for all our staff to use Welsh. Our workforce is our most valuable resource. This policy will support them to develop skills and gain confidence in the use of Welsh, which in turn will allow us to offer better provision in Welsh to the public. </w:t>
      </w:r>
    </w:p>
    <w:p w14:paraId="08270963" w14:textId="561629F8" w:rsidR="00071DA4" w:rsidRPr="00324CAD" w:rsidRDefault="002150AE" w:rsidP="002150AE">
      <w:pPr>
        <w:tabs>
          <w:tab w:val="left" w:pos="970"/>
        </w:tabs>
        <w:rPr>
          <w:rFonts w:ascii="Aptos" w:hAnsi="Aptos"/>
          <w:b/>
          <w:bCs/>
          <w:color w:val="000000"/>
          <w:sz w:val="24"/>
          <w:szCs w:val="24"/>
          <w:lang w:val="en-GB"/>
        </w:rPr>
      </w:pPr>
      <w:r w:rsidRPr="00324CAD">
        <w:rPr>
          <w:rFonts w:ascii="Aptos" w:hAnsi="Aptos"/>
          <w:b/>
          <w:bCs/>
          <w:color w:val="000000"/>
          <w:sz w:val="24"/>
          <w:szCs w:val="24"/>
          <w:lang w:val="en-GB"/>
        </w:rPr>
        <w:t xml:space="preserve">Our </w:t>
      </w:r>
      <w:r w:rsidR="00071DA4">
        <w:rPr>
          <w:rFonts w:ascii="Aptos" w:hAnsi="Aptos"/>
          <w:b/>
          <w:bCs/>
          <w:color w:val="000000"/>
          <w:sz w:val="24"/>
          <w:szCs w:val="24"/>
          <w:lang w:val="en-GB"/>
        </w:rPr>
        <w:t>vision:</w:t>
      </w:r>
    </w:p>
    <w:p w14:paraId="7079F944" w14:textId="77777777" w:rsidR="002150AE" w:rsidRPr="00324CAD" w:rsidRDefault="002150AE" w:rsidP="002150AE">
      <w:pPr>
        <w:tabs>
          <w:tab w:val="left" w:pos="970"/>
        </w:tabs>
        <w:ind w:left="720" w:right="1088"/>
        <w:jc w:val="both"/>
        <w:rPr>
          <w:rFonts w:ascii="Aptos" w:hAnsi="Aptos"/>
          <w:color w:val="000000"/>
          <w:sz w:val="24"/>
          <w:szCs w:val="24"/>
          <w:highlight w:val="yellow"/>
          <w:lang w:val="en-GB"/>
        </w:rPr>
      </w:pPr>
      <w:r w:rsidRPr="00324CAD">
        <w:rPr>
          <w:rFonts w:ascii="Aptos" w:hAnsi="Aptos"/>
          <w:color w:val="000000"/>
          <w:sz w:val="24"/>
          <w:szCs w:val="24"/>
          <w:highlight w:val="yellow"/>
          <w:lang w:val="en-GB"/>
        </w:rPr>
        <w:t xml:space="preserve">We will work towards becoming an increasingly bilingual organisation where both languages are valued and used naturally, formally and informally. </w:t>
      </w:r>
    </w:p>
    <w:p w14:paraId="125C8670" w14:textId="4AF89475" w:rsidR="002150AE" w:rsidRPr="00324CAD" w:rsidRDefault="002150AE" w:rsidP="002150AE">
      <w:pPr>
        <w:tabs>
          <w:tab w:val="left" w:pos="970"/>
        </w:tabs>
        <w:ind w:left="720" w:right="1088"/>
        <w:jc w:val="both"/>
        <w:rPr>
          <w:rFonts w:ascii="Aptos" w:hAnsi="Aptos"/>
          <w:sz w:val="24"/>
          <w:szCs w:val="24"/>
          <w:lang w:val="en-GB"/>
        </w:rPr>
      </w:pPr>
      <w:r w:rsidRPr="00324CAD">
        <w:rPr>
          <w:rFonts w:ascii="Aptos" w:hAnsi="Aptos"/>
          <w:sz w:val="24"/>
          <w:szCs w:val="24"/>
          <w:highlight w:val="yellow"/>
          <w:lang w:val="en-GB"/>
        </w:rPr>
        <w:t>We will maintain a culture where Welsh and bilingualism are respected and encouraged across the organisation.</w:t>
      </w:r>
    </w:p>
    <w:p w14:paraId="029E3D59" w14:textId="2DF3AAE2" w:rsidR="002150AE" w:rsidRPr="00324CAD" w:rsidRDefault="002150AE" w:rsidP="002150AE">
      <w:pPr>
        <w:tabs>
          <w:tab w:val="left" w:pos="970"/>
        </w:tabs>
        <w:rPr>
          <w:rFonts w:ascii="Aptos" w:hAnsi="Aptos"/>
          <w:sz w:val="24"/>
          <w:szCs w:val="24"/>
          <w:lang w:val="en-GB"/>
        </w:rPr>
      </w:pPr>
      <w:r w:rsidRPr="00324CAD">
        <w:rPr>
          <w:rFonts w:ascii="Aptos" w:hAnsi="Aptos"/>
          <w:sz w:val="24"/>
          <w:szCs w:val="24"/>
          <w:lang w:val="en-GB"/>
        </w:rPr>
        <w:t xml:space="preserve">In implementing the policy, we will adhere to our organisational principles and ensure that we communicate any changes with our staff. </w:t>
      </w:r>
    </w:p>
    <w:p w14:paraId="3AE168A9" w14:textId="77777777" w:rsidR="000C3461" w:rsidRPr="00324CAD" w:rsidRDefault="4A97D8D3" w:rsidP="002150AE">
      <w:pPr>
        <w:tabs>
          <w:tab w:val="left" w:pos="970"/>
        </w:tabs>
        <w:rPr>
          <w:ins w:id="0" w:author="Carys Edwards" w:date="2025-03-11T09:02:00Z" w16du:dateUtc="2025-03-11T09:02:00Z"/>
          <w:rFonts w:ascii="Aptos" w:hAnsi="Aptos"/>
          <w:b/>
          <w:bCs/>
          <w:sz w:val="24"/>
          <w:szCs w:val="24"/>
          <w:lang w:val="en-GB"/>
        </w:rPr>
      </w:pPr>
      <w:r w:rsidRPr="00324CAD">
        <w:rPr>
          <w:rFonts w:ascii="Aptos" w:hAnsi="Aptos"/>
          <w:b/>
          <w:bCs/>
          <w:sz w:val="24"/>
          <w:szCs w:val="24"/>
          <w:lang w:val="en-GB"/>
        </w:rPr>
        <w:t>What does this mean for our staff?</w:t>
      </w:r>
    </w:p>
    <w:p w14:paraId="021BFF27" w14:textId="6B705C0A" w:rsidR="00F37F1D" w:rsidRDefault="00F37F1D" w:rsidP="002150AE">
      <w:pPr>
        <w:tabs>
          <w:tab w:val="left" w:pos="970"/>
        </w:tabs>
        <w:rPr>
          <w:rFonts w:ascii="Aptos" w:hAnsi="Aptos"/>
          <w:sz w:val="24"/>
          <w:szCs w:val="24"/>
          <w:lang w:val="en-GB"/>
        </w:rPr>
      </w:pPr>
      <w:r>
        <w:rPr>
          <w:rFonts w:ascii="Aptos" w:hAnsi="Aptos"/>
          <w:sz w:val="24"/>
          <w:szCs w:val="24"/>
          <w:lang w:val="en-GB"/>
        </w:rPr>
        <w:lastRenderedPageBreak/>
        <w:t xml:space="preserve">We want to see the Welsh language thrive within the organisation and this policy is our commitment to </w:t>
      </w:r>
      <w:r w:rsidR="007C0BF5">
        <w:rPr>
          <w:rFonts w:ascii="Aptos" w:hAnsi="Aptos"/>
          <w:sz w:val="24"/>
          <w:szCs w:val="24"/>
          <w:lang w:val="en-GB"/>
        </w:rPr>
        <w:t xml:space="preserve">making it more visible, and an easy choice for staff in their </w:t>
      </w:r>
      <w:r w:rsidR="00D87356">
        <w:rPr>
          <w:rFonts w:ascii="Aptos" w:hAnsi="Aptos"/>
          <w:sz w:val="24"/>
          <w:szCs w:val="24"/>
          <w:lang w:val="en-GB"/>
        </w:rPr>
        <w:t>day-to-day</w:t>
      </w:r>
      <w:r w:rsidR="007C0BF5">
        <w:rPr>
          <w:rFonts w:ascii="Aptos" w:hAnsi="Aptos"/>
          <w:sz w:val="24"/>
          <w:szCs w:val="24"/>
          <w:lang w:val="en-GB"/>
        </w:rPr>
        <w:t xml:space="preserve"> work. We want to build confidence and offer opportunities for everyone to use their Welsh in </w:t>
      </w:r>
      <w:r w:rsidR="00D87356">
        <w:rPr>
          <w:rFonts w:ascii="Aptos" w:hAnsi="Aptos"/>
          <w:sz w:val="24"/>
          <w:szCs w:val="24"/>
          <w:lang w:val="en-GB"/>
        </w:rPr>
        <w:t>formal and informal situations, developing their skills over time.</w:t>
      </w:r>
    </w:p>
    <w:p w14:paraId="093B84D2" w14:textId="3033AEBA" w:rsidR="00D87356" w:rsidRDefault="00D87356" w:rsidP="002150AE">
      <w:pPr>
        <w:tabs>
          <w:tab w:val="left" w:pos="970"/>
        </w:tabs>
        <w:rPr>
          <w:rFonts w:ascii="Aptos" w:hAnsi="Aptos"/>
          <w:sz w:val="24"/>
          <w:szCs w:val="24"/>
          <w:lang w:val="en-GB"/>
        </w:rPr>
      </w:pPr>
      <w:r>
        <w:rPr>
          <w:rFonts w:ascii="Aptos" w:hAnsi="Aptos"/>
          <w:sz w:val="24"/>
          <w:szCs w:val="24"/>
          <w:lang w:val="en-GB"/>
        </w:rPr>
        <w:t xml:space="preserve">The policy aims to create an environment where the Welsh language is used confidently and proudly – be that in </w:t>
      </w:r>
      <w:r w:rsidR="00B15607">
        <w:rPr>
          <w:rFonts w:ascii="Aptos" w:hAnsi="Aptos"/>
          <w:sz w:val="24"/>
          <w:szCs w:val="24"/>
          <w:lang w:val="en-GB"/>
        </w:rPr>
        <w:t>everyday conversation</w:t>
      </w:r>
      <w:r w:rsidR="005438EE">
        <w:rPr>
          <w:rFonts w:ascii="Aptos" w:hAnsi="Aptos"/>
          <w:sz w:val="24"/>
          <w:szCs w:val="24"/>
          <w:lang w:val="en-GB"/>
        </w:rPr>
        <w:t xml:space="preserve">, via email, in a meeting, presentation or report. We will support our </w:t>
      </w:r>
      <w:proofErr w:type="gramStart"/>
      <w:r w:rsidR="005438EE">
        <w:rPr>
          <w:rFonts w:ascii="Aptos" w:hAnsi="Aptos"/>
          <w:sz w:val="24"/>
          <w:szCs w:val="24"/>
          <w:lang w:val="en-GB"/>
        </w:rPr>
        <w:t>staff</w:t>
      </w:r>
      <w:r w:rsidR="00E53449">
        <w:rPr>
          <w:rFonts w:ascii="Aptos" w:hAnsi="Aptos"/>
          <w:sz w:val="24"/>
          <w:szCs w:val="24"/>
          <w:lang w:val="en-GB"/>
        </w:rPr>
        <w:t>, and</w:t>
      </w:r>
      <w:proofErr w:type="gramEnd"/>
      <w:r w:rsidR="00E53449">
        <w:rPr>
          <w:rFonts w:ascii="Aptos" w:hAnsi="Aptos"/>
          <w:sz w:val="24"/>
          <w:szCs w:val="24"/>
          <w:lang w:val="en-GB"/>
        </w:rPr>
        <w:t xml:space="preserve"> encourage them to increase their confidence to use their Welsh, and develop their skills further should they wish to do so. </w:t>
      </w:r>
    </w:p>
    <w:p w14:paraId="566D208F" w14:textId="13597D08" w:rsidR="00E53449" w:rsidRDefault="00E53449" w:rsidP="002150AE">
      <w:pPr>
        <w:tabs>
          <w:tab w:val="left" w:pos="970"/>
        </w:tabs>
        <w:rPr>
          <w:rFonts w:ascii="Aptos" w:hAnsi="Aptos"/>
          <w:sz w:val="24"/>
          <w:szCs w:val="24"/>
          <w:lang w:val="en-GB"/>
        </w:rPr>
      </w:pPr>
      <w:r>
        <w:rPr>
          <w:rFonts w:ascii="Aptos" w:hAnsi="Aptos"/>
          <w:sz w:val="24"/>
          <w:szCs w:val="24"/>
          <w:lang w:val="en-GB"/>
        </w:rPr>
        <w:t xml:space="preserve">Our aim is to bring everyone on the journey with us. </w:t>
      </w:r>
    </w:p>
    <w:p w14:paraId="0BA43DD3" w14:textId="2A4FAE6B" w:rsidR="002150AE" w:rsidRPr="00324CAD" w:rsidRDefault="4A97D8D3" w:rsidP="002150AE">
      <w:pPr>
        <w:tabs>
          <w:tab w:val="left" w:pos="970"/>
        </w:tabs>
        <w:rPr>
          <w:rFonts w:ascii="Aptos" w:hAnsi="Aptos"/>
          <w:sz w:val="24"/>
          <w:szCs w:val="24"/>
          <w:lang w:val="en-GB"/>
        </w:rPr>
      </w:pPr>
      <w:r w:rsidRPr="00324CAD">
        <w:rPr>
          <w:rFonts w:ascii="Aptos" w:hAnsi="Aptos"/>
          <w:sz w:val="24"/>
          <w:szCs w:val="24"/>
          <w:lang w:val="en-GB"/>
        </w:rPr>
        <w:t xml:space="preserve">We will increase visibility of Welsh internally, and make Welsh </w:t>
      </w:r>
      <w:r w:rsidR="00CB6709">
        <w:rPr>
          <w:rFonts w:ascii="Aptos" w:hAnsi="Aptos"/>
          <w:sz w:val="24"/>
          <w:szCs w:val="24"/>
          <w:lang w:val="en-GB"/>
        </w:rPr>
        <w:t xml:space="preserve">an easy option for staff, increasing confidence and encouraging more </w:t>
      </w:r>
      <w:r w:rsidR="00794FA9">
        <w:rPr>
          <w:rFonts w:ascii="Aptos" w:hAnsi="Aptos"/>
          <w:sz w:val="24"/>
          <w:szCs w:val="24"/>
          <w:lang w:val="en-GB"/>
        </w:rPr>
        <w:t xml:space="preserve">people to learn and develop their Welsh. </w:t>
      </w:r>
      <w:r w:rsidRPr="00324CAD">
        <w:rPr>
          <w:rFonts w:ascii="Aptos" w:hAnsi="Aptos"/>
          <w:sz w:val="24"/>
          <w:szCs w:val="24"/>
          <w:lang w:val="en-GB"/>
        </w:rPr>
        <w:t xml:space="preserve">We will support our staff in their work and offer them a range of opportunities to use whatever Welsh they have. Through this </w:t>
      </w:r>
      <w:r w:rsidR="00D0260A" w:rsidRPr="00324CAD">
        <w:rPr>
          <w:rFonts w:ascii="Aptos" w:hAnsi="Aptos"/>
          <w:sz w:val="24"/>
          <w:szCs w:val="24"/>
          <w:lang w:val="en-GB"/>
        </w:rPr>
        <w:t>policy</w:t>
      </w:r>
      <w:r w:rsidRPr="00324CAD">
        <w:rPr>
          <w:rFonts w:ascii="Aptos" w:hAnsi="Aptos"/>
          <w:sz w:val="24"/>
          <w:szCs w:val="24"/>
          <w:lang w:val="en-GB"/>
        </w:rPr>
        <w:t xml:space="preserve">, we can ensure that we foster an atmosphere and conditions that facilitate daily use of Welsh within our organisation. Our emphasis is to support and build the confidence of our staff.  </w:t>
      </w:r>
    </w:p>
    <w:p w14:paraId="79232952" w14:textId="77777777" w:rsidR="002150AE" w:rsidRPr="00324CAD" w:rsidRDefault="002150AE" w:rsidP="002150AE">
      <w:pPr>
        <w:tabs>
          <w:tab w:val="left" w:pos="970"/>
        </w:tabs>
        <w:rPr>
          <w:rFonts w:ascii="Aptos" w:hAnsi="Aptos"/>
          <w:sz w:val="24"/>
          <w:szCs w:val="24"/>
          <w:lang w:val="en-GB"/>
        </w:rPr>
      </w:pPr>
    </w:p>
    <w:p w14:paraId="54F51BBC" w14:textId="77777777" w:rsidR="002150AE" w:rsidRPr="00324CAD" w:rsidRDefault="002150AE" w:rsidP="002150AE">
      <w:pPr>
        <w:pStyle w:val="Pennawd3"/>
        <w:rPr>
          <w:rFonts w:ascii="Aptos" w:hAnsi="Aptos"/>
          <w:lang w:val="en-GB"/>
        </w:rPr>
      </w:pPr>
      <w:r w:rsidRPr="00324CAD">
        <w:rPr>
          <w:rFonts w:ascii="Aptos" w:hAnsi="Aptos"/>
          <w:lang w:val="en-GB"/>
        </w:rPr>
        <w:t>Part 2: Policy background and context</w:t>
      </w:r>
    </w:p>
    <w:p w14:paraId="5A35D955" w14:textId="4E2EDA61" w:rsidR="002150AE" w:rsidRPr="00324CAD" w:rsidRDefault="002150AE" w:rsidP="002150AE">
      <w:pPr>
        <w:tabs>
          <w:tab w:val="left" w:pos="970"/>
        </w:tabs>
        <w:rPr>
          <w:rFonts w:ascii="Aptos" w:hAnsi="Aptos"/>
          <w:sz w:val="24"/>
          <w:szCs w:val="24"/>
          <w:lang w:val="en-GB"/>
        </w:rPr>
      </w:pPr>
      <w:r w:rsidRPr="00324CAD">
        <w:rPr>
          <w:rFonts w:ascii="Aptos" w:hAnsi="Aptos"/>
          <w:sz w:val="24"/>
          <w:szCs w:val="24"/>
          <w:lang w:val="en-GB"/>
        </w:rPr>
        <w:t xml:space="preserve">Since 20XX </w:t>
      </w:r>
      <w:r w:rsidRPr="00D70F91">
        <w:rPr>
          <w:rFonts w:ascii="Aptos" w:hAnsi="Aptos"/>
          <w:sz w:val="24"/>
          <w:szCs w:val="24"/>
          <w:highlight w:val="yellow"/>
          <w:lang w:val="en-GB"/>
        </w:rPr>
        <w:t>[adjusting to your organisation's compliance date]</w:t>
      </w:r>
      <w:r w:rsidRPr="00324CAD">
        <w:rPr>
          <w:rFonts w:ascii="Aptos" w:hAnsi="Aptos"/>
          <w:sz w:val="24"/>
          <w:szCs w:val="24"/>
          <w:lang w:val="en-GB"/>
        </w:rPr>
        <w:t xml:space="preserve"> we </w:t>
      </w:r>
      <w:r w:rsidR="00D0260A" w:rsidRPr="00324CAD">
        <w:rPr>
          <w:rFonts w:ascii="Aptos" w:hAnsi="Aptos"/>
          <w:sz w:val="24"/>
          <w:szCs w:val="24"/>
          <w:lang w:val="en-GB"/>
        </w:rPr>
        <w:t xml:space="preserve">have been </w:t>
      </w:r>
      <w:r w:rsidRPr="00324CAD">
        <w:rPr>
          <w:rFonts w:ascii="Aptos" w:hAnsi="Aptos"/>
          <w:sz w:val="24"/>
          <w:szCs w:val="24"/>
          <w:lang w:val="en-GB"/>
        </w:rPr>
        <w:t>implement</w:t>
      </w:r>
      <w:r w:rsidR="00D0260A" w:rsidRPr="00324CAD">
        <w:rPr>
          <w:rFonts w:ascii="Aptos" w:hAnsi="Aptos"/>
          <w:sz w:val="24"/>
          <w:szCs w:val="24"/>
          <w:lang w:val="en-GB"/>
        </w:rPr>
        <w:t>ing the</w:t>
      </w:r>
      <w:r w:rsidRPr="00324CAD">
        <w:rPr>
          <w:rFonts w:ascii="Aptos" w:hAnsi="Aptos"/>
          <w:sz w:val="24"/>
          <w:szCs w:val="24"/>
          <w:lang w:val="en-GB"/>
        </w:rPr>
        <w:t xml:space="preserve"> Welsh language standards. This has led to an increase in services available to the public in Welsh </w:t>
      </w:r>
      <w:r w:rsidRPr="00D70F91">
        <w:rPr>
          <w:rFonts w:ascii="Aptos" w:hAnsi="Aptos"/>
          <w:sz w:val="24"/>
          <w:szCs w:val="24"/>
          <w:highlight w:val="yellow"/>
          <w:lang w:val="en-GB"/>
        </w:rPr>
        <w:t>[statement on compliance with standards / business need / demand etc].</w:t>
      </w:r>
    </w:p>
    <w:p w14:paraId="5EDF6A25" w14:textId="3E006B5E" w:rsidR="002150AE" w:rsidRPr="00324CAD" w:rsidRDefault="002150AE" w:rsidP="69CAA189">
      <w:pPr>
        <w:tabs>
          <w:tab w:val="left" w:pos="970"/>
        </w:tabs>
        <w:rPr>
          <w:rFonts w:ascii="Aptos" w:hAnsi="Aptos"/>
          <w:sz w:val="24"/>
          <w:szCs w:val="24"/>
          <w:lang w:val="en-GB"/>
        </w:rPr>
      </w:pPr>
      <w:r w:rsidRPr="00324CAD">
        <w:rPr>
          <w:rFonts w:ascii="Aptos" w:hAnsi="Aptos"/>
          <w:sz w:val="24"/>
          <w:szCs w:val="24"/>
          <w:lang w:val="en-GB"/>
        </w:rPr>
        <w:t xml:space="preserve">In the </w:t>
      </w:r>
      <w:r w:rsidR="00D0260A" w:rsidRPr="00324CAD">
        <w:rPr>
          <w:rFonts w:ascii="Aptos" w:hAnsi="Aptos"/>
          <w:sz w:val="24"/>
          <w:szCs w:val="24"/>
          <w:lang w:val="en-GB"/>
        </w:rPr>
        <w:t>Cymraeg</w:t>
      </w:r>
      <w:r w:rsidRPr="00324CAD">
        <w:rPr>
          <w:rFonts w:ascii="Aptos" w:hAnsi="Aptos"/>
          <w:sz w:val="24"/>
          <w:szCs w:val="24"/>
          <w:lang w:val="en-GB"/>
        </w:rPr>
        <w:t xml:space="preserve"> 2050 strategy, the Welsh Government mentions the workplace as a key space for increasing the use of Welsh. The "workplace is said to be central to our daily lives and important in the linguistic development of individuals", as it is an opportunity for speakers at all levels to use and practice the language. As well as aiming to create one million Welsh speakers by 2050, the strategy wants to see an increase in the percentage of people using Welsh every day. The workplace is an essential space to enable this to happen. Furthermore, one of the aims of the Well-being of Future Generations Act 2015 is to ensure </w:t>
      </w:r>
      <w:r w:rsidR="00D7251C">
        <w:rPr>
          <w:rFonts w:ascii="Aptos" w:hAnsi="Aptos"/>
          <w:sz w:val="24"/>
          <w:szCs w:val="24"/>
          <w:lang w:val="en-GB"/>
        </w:rPr>
        <w:t>“</w:t>
      </w:r>
      <w:r w:rsidRPr="00324CAD">
        <w:rPr>
          <w:rFonts w:ascii="Aptos" w:hAnsi="Aptos"/>
          <w:sz w:val="24"/>
          <w:szCs w:val="24"/>
          <w:lang w:val="en-GB"/>
        </w:rPr>
        <w:t>a Wales with a vibrant culture where the Welsh language thrives.</w:t>
      </w:r>
      <w:r w:rsidR="00D7251C">
        <w:rPr>
          <w:rFonts w:ascii="Aptos" w:hAnsi="Aptos"/>
          <w:sz w:val="24"/>
          <w:szCs w:val="24"/>
          <w:lang w:val="en-GB"/>
        </w:rPr>
        <w:t>”</w:t>
      </w:r>
      <w:r w:rsidRPr="00324CAD">
        <w:rPr>
          <w:rFonts w:ascii="Aptos" w:hAnsi="Aptos"/>
          <w:sz w:val="24"/>
          <w:szCs w:val="24"/>
          <w:lang w:val="en-GB"/>
        </w:rPr>
        <w:t xml:space="preserve"> We know that if someone uses Welsh in their daily work, the likelihood that they will use it outside of work increases. Everyone probably knows someone who can speak Welsh but doesn't use it in their work. The reasons for this can be varied and numerous but our hope through the implementation of our internal use policy is that there are pathways and opportunities for each to make use of their Welsh. This policy will consider formal opportunities through training, use of technology and guid</w:t>
      </w:r>
      <w:r w:rsidR="00FA0AB5">
        <w:rPr>
          <w:rFonts w:ascii="Aptos" w:hAnsi="Aptos"/>
          <w:sz w:val="24"/>
          <w:szCs w:val="24"/>
          <w:lang w:val="en-GB"/>
        </w:rPr>
        <w:t>elines</w:t>
      </w:r>
      <w:r w:rsidRPr="00324CAD">
        <w:rPr>
          <w:rFonts w:ascii="Aptos" w:hAnsi="Aptos"/>
          <w:sz w:val="24"/>
          <w:szCs w:val="24"/>
          <w:lang w:val="en-GB"/>
        </w:rPr>
        <w:t xml:space="preserve">, </w:t>
      </w:r>
      <w:r w:rsidR="00811BB1" w:rsidRPr="00324CAD">
        <w:rPr>
          <w:rFonts w:ascii="Aptos" w:hAnsi="Aptos"/>
          <w:sz w:val="24"/>
          <w:szCs w:val="24"/>
          <w:lang w:val="en-GB"/>
        </w:rPr>
        <w:t>and</w:t>
      </w:r>
      <w:r w:rsidRPr="00324CAD">
        <w:rPr>
          <w:rFonts w:ascii="Aptos" w:hAnsi="Aptos"/>
          <w:sz w:val="24"/>
          <w:szCs w:val="24"/>
          <w:lang w:val="en-GB"/>
        </w:rPr>
        <w:t xml:space="preserve"> informal opportunities to chat and engage with others beyond formal workplace situations. </w:t>
      </w:r>
    </w:p>
    <w:p w14:paraId="3BF7E63B" w14:textId="185D474F" w:rsidR="002150AE" w:rsidRPr="00324CAD" w:rsidRDefault="002150AE" w:rsidP="002150AE">
      <w:pPr>
        <w:tabs>
          <w:tab w:val="left" w:pos="970"/>
        </w:tabs>
        <w:rPr>
          <w:rFonts w:ascii="Aptos" w:hAnsi="Aptos"/>
          <w:sz w:val="24"/>
          <w:szCs w:val="24"/>
          <w:lang w:val="en-GB"/>
        </w:rPr>
      </w:pPr>
      <w:r w:rsidRPr="00324CAD">
        <w:rPr>
          <w:rFonts w:ascii="Aptos" w:hAnsi="Aptos"/>
          <w:sz w:val="24"/>
          <w:szCs w:val="24"/>
          <w:lang w:val="en-GB"/>
        </w:rPr>
        <w:t>The purpose of this policy, therefore, is to set out a clear plan for facilitating and increasing the use of Welsh within our organisation over the next X years.</w:t>
      </w:r>
    </w:p>
    <w:p w14:paraId="304848A4" w14:textId="256F9D40" w:rsidR="002150AE" w:rsidRPr="00324CAD" w:rsidRDefault="002150AE" w:rsidP="002150AE">
      <w:pPr>
        <w:pStyle w:val="Pennawd3"/>
        <w:rPr>
          <w:rStyle w:val="PwyslaisYsgafn"/>
          <w:rFonts w:ascii="Aptos" w:hAnsi="Aptos"/>
          <w:i w:val="0"/>
          <w:iCs w:val="0"/>
          <w:color w:val="2F5496" w:themeColor="accent1" w:themeShade="BF"/>
          <w:lang w:val="en-GB"/>
        </w:rPr>
      </w:pPr>
      <w:r w:rsidRPr="00324CAD">
        <w:rPr>
          <w:rStyle w:val="PwyslaisYsgafn"/>
          <w:rFonts w:ascii="Aptos" w:hAnsi="Aptos"/>
          <w:i w:val="0"/>
          <w:iCs w:val="0"/>
          <w:color w:val="2F5496" w:themeColor="accent1" w:themeShade="BF"/>
          <w:lang w:val="en-GB"/>
        </w:rPr>
        <w:lastRenderedPageBreak/>
        <w:t xml:space="preserve">Part 3: Setting objectives and </w:t>
      </w:r>
      <w:r w:rsidR="00D0260A" w:rsidRPr="00324CAD">
        <w:rPr>
          <w:rStyle w:val="PwyslaisYsgafn"/>
          <w:rFonts w:ascii="Aptos" w:hAnsi="Aptos"/>
          <w:i w:val="0"/>
          <w:iCs w:val="0"/>
          <w:color w:val="2F5496" w:themeColor="accent1" w:themeShade="BF"/>
          <w:lang w:val="en-GB"/>
        </w:rPr>
        <w:t>work</w:t>
      </w:r>
      <w:r w:rsidRPr="00324CAD">
        <w:rPr>
          <w:rStyle w:val="PwyslaisYsgafn"/>
          <w:rFonts w:ascii="Aptos" w:hAnsi="Aptos"/>
          <w:i w:val="0"/>
          <w:iCs w:val="0"/>
          <w:color w:val="2F5496" w:themeColor="accent1" w:themeShade="BF"/>
          <w:lang w:val="en-GB"/>
        </w:rPr>
        <w:t xml:space="preserve"> plan</w:t>
      </w:r>
    </w:p>
    <w:p w14:paraId="601781EF" w14:textId="4B500617" w:rsidR="002150AE" w:rsidRPr="00324CAD" w:rsidRDefault="002150AE" w:rsidP="002150AE">
      <w:pPr>
        <w:tabs>
          <w:tab w:val="left" w:pos="970"/>
        </w:tabs>
        <w:rPr>
          <w:rFonts w:ascii="Aptos" w:hAnsi="Aptos"/>
          <w:sz w:val="24"/>
          <w:szCs w:val="24"/>
          <w:lang w:val="en-GB"/>
        </w:rPr>
      </w:pPr>
      <w:r w:rsidRPr="00324CAD">
        <w:rPr>
          <w:rFonts w:ascii="Aptos" w:hAnsi="Aptos"/>
          <w:sz w:val="24"/>
          <w:szCs w:val="24"/>
          <w:lang w:val="en-GB"/>
        </w:rPr>
        <w:t xml:space="preserve">We have identified a work plan that will enable us to develop in an ambitious yet realistic way, allowing time for all our staff to take advantage of the development opportunities we are proud to offer. Learning a language and changing habits takes time, and we commit to supporting that to happen. </w:t>
      </w:r>
    </w:p>
    <w:p w14:paraId="00E09D2C" w14:textId="41E6BD4E" w:rsidR="002150AE" w:rsidRPr="00324CAD" w:rsidRDefault="002150AE" w:rsidP="002150AE">
      <w:pPr>
        <w:tabs>
          <w:tab w:val="left" w:pos="970"/>
        </w:tabs>
        <w:rPr>
          <w:rFonts w:ascii="Aptos" w:hAnsi="Aptos"/>
          <w:sz w:val="24"/>
          <w:szCs w:val="24"/>
          <w:lang w:val="en-GB"/>
        </w:rPr>
      </w:pPr>
      <w:r w:rsidRPr="00324CAD">
        <w:rPr>
          <w:rFonts w:ascii="Aptos" w:hAnsi="Aptos"/>
          <w:sz w:val="24"/>
          <w:szCs w:val="24"/>
          <w:lang w:val="en-GB"/>
        </w:rPr>
        <w:t>The work will</w:t>
      </w:r>
      <w:r w:rsidR="007B3BD4">
        <w:rPr>
          <w:rFonts w:ascii="Aptos" w:hAnsi="Aptos"/>
          <w:sz w:val="24"/>
          <w:szCs w:val="24"/>
          <w:lang w:val="en-GB"/>
        </w:rPr>
        <w:t xml:space="preserve"> be</w:t>
      </w:r>
      <w:r w:rsidRPr="00324CAD">
        <w:rPr>
          <w:rFonts w:ascii="Aptos" w:hAnsi="Aptos"/>
          <w:sz w:val="24"/>
          <w:szCs w:val="24"/>
          <w:lang w:val="en-GB"/>
        </w:rPr>
        <w:t xml:space="preserve"> structured under the following headings to ensure that all aspects of the organisation's business are covered:</w:t>
      </w:r>
    </w:p>
    <w:p w14:paraId="43FA5150" w14:textId="7C30E1FA" w:rsidR="002150AE" w:rsidRPr="00324CAD" w:rsidRDefault="002150AE" w:rsidP="002150AE">
      <w:pPr>
        <w:pStyle w:val="ParagraffRhestr"/>
        <w:numPr>
          <w:ilvl w:val="0"/>
          <w:numId w:val="1"/>
        </w:numPr>
        <w:tabs>
          <w:tab w:val="left" w:pos="970"/>
        </w:tabs>
        <w:rPr>
          <w:rFonts w:ascii="Aptos" w:hAnsi="Aptos"/>
          <w:sz w:val="24"/>
          <w:szCs w:val="24"/>
          <w:lang w:val="en-GB"/>
        </w:rPr>
      </w:pPr>
      <w:r w:rsidRPr="00324CAD">
        <w:rPr>
          <w:rFonts w:ascii="Aptos" w:hAnsi="Aptos"/>
          <w:b/>
          <w:bCs/>
          <w:sz w:val="24"/>
          <w:szCs w:val="24"/>
          <w:lang w:val="en-GB"/>
        </w:rPr>
        <w:t>Leadership</w:t>
      </w:r>
      <w:r w:rsidRPr="00324CAD">
        <w:rPr>
          <w:rFonts w:ascii="Aptos" w:hAnsi="Aptos"/>
          <w:sz w:val="24"/>
          <w:szCs w:val="24"/>
          <w:lang w:val="en-GB"/>
        </w:rPr>
        <w:t>: creating and maintaining the right conditions throughout the organi</w:t>
      </w:r>
      <w:r w:rsidR="00D0260A" w:rsidRPr="00324CAD">
        <w:rPr>
          <w:rFonts w:ascii="Aptos" w:hAnsi="Aptos"/>
          <w:sz w:val="24"/>
          <w:szCs w:val="24"/>
          <w:lang w:val="en-GB"/>
        </w:rPr>
        <w:t>s</w:t>
      </w:r>
      <w:r w:rsidRPr="00324CAD">
        <w:rPr>
          <w:rFonts w:ascii="Aptos" w:hAnsi="Aptos"/>
          <w:sz w:val="24"/>
          <w:szCs w:val="24"/>
          <w:lang w:val="en-GB"/>
        </w:rPr>
        <w:t>ation.</w:t>
      </w:r>
    </w:p>
    <w:p w14:paraId="750E49F8" w14:textId="293ADA41" w:rsidR="002150AE" w:rsidRPr="00324CAD" w:rsidRDefault="002150AE" w:rsidP="002150AE">
      <w:pPr>
        <w:pStyle w:val="ParagraffRhestr"/>
        <w:numPr>
          <w:ilvl w:val="0"/>
          <w:numId w:val="1"/>
        </w:numPr>
        <w:tabs>
          <w:tab w:val="left" w:pos="970"/>
        </w:tabs>
        <w:rPr>
          <w:rFonts w:ascii="Aptos" w:hAnsi="Aptos"/>
          <w:sz w:val="24"/>
          <w:szCs w:val="24"/>
          <w:lang w:val="en-GB"/>
        </w:rPr>
      </w:pPr>
      <w:r w:rsidRPr="00324CAD">
        <w:rPr>
          <w:rFonts w:ascii="Aptos" w:hAnsi="Aptos"/>
          <w:b/>
          <w:bCs/>
          <w:sz w:val="24"/>
          <w:szCs w:val="24"/>
          <w:lang w:val="en-GB"/>
        </w:rPr>
        <w:t>Building confidence</w:t>
      </w:r>
      <w:r w:rsidRPr="00324CAD">
        <w:rPr>
          <w:rFonts w:ascii="Aptos" w:hAnsi="Aptos"/>
          <w:sz w:val="24"/>
          <w:szCs w:val="24"/>
          <w:lang w:val="en-GB"/>
        </w:rPr>
        <w:t xml:space="preserve">: </w:t>
      </w:r>
      <w:r w:rsidR="006F7294">
        <w:rPr>
          <w:rFonts w:ascii="Aptos" w:hAnsi="Aptos"/>
          <w:sz w:val="24"/>
          <w:szCs w:val="24"/>
          <w:lang w:val="en-GB"/>
        </w:rPr>
        <w:t>support everyone to feel confident using the Cymraeg they have.</w:t>
      </w:r>
    </w:p>
    <w:p w14:paraId="4038A794" w14:textId="77777777" w:rsidR="002150AE" w:rsidRPr="00324CAD" w:rsidRDefault="002150AE" w:rsidP="002150AE">
      <w:pPr>
        <w:pStyle w:val="ParagraffRhestr"/>
        <w:numPr>
          <w:ilvl w:val="0"/>
          <w:numId w:val="1"/>
        </w:numPr>
        <w:tabs>
          <w:tab w:val="left" w:pos="970"/>
        </w:tabs>
        <w:rPr>
          <w:rFonts w:ascii="Aptos" w:hAnsi="Aptos"/>
          <w:sz w:val="24"/>
          <w:szCs w:val="24"/>
          <w:lang w:val="en-GB"/>
        </w:rPr>
      </w:pPr>
      <w:r w:rsidRPr="00324CAD">
        <w:rPr>
          <w:rFonts w:ascii="Aptos" w:hAnsi="Aptos"/>
          <w:b/>
          <w:bCs/>
          <w:sz w:val="24"/>
          <w:szCs w:val="24"/>
          <w:lang w:val="en-GB"/>
        </w:rPr>
        <w:t>Administrative infrastructure</w:t>
      </w:r>
      <w:r w:rsidRPr="00324CAD">
        <w:rPr>
          <w:rFonts w:ascii="Aptos" w:hAnsi="Aptos"/>
          <w:sz w:val="24"/>
          <w:szCs w:val="24"/>
          <w:lang w:val="en-GB"/>
        </w:rPr>
        <w:t xml:space="preserve">: ensuring that our procedures and processes create an environment in which the Welsh language can thrive. This includes our use of technology and employment issues. </w:t>
      </w:r>
    </w:p>
    <w:p w14:paraId="5881B59A" w14:textId="76AC1269" w:rsidR="002150AE" w:rsidRPr="00324CAD" w:rsidRDefault="002150AE" w:rsidP="002150AE">
      <w:pPr>
        <w:rPr>
          <w:rFonts w:ascii="Aptos" w:hAnsi="Aptos"/>
          <w:sz w:val="24"/>
          <w:szCs w:val="24"/>
          <w:lang w:val="en-GB"/>
        </w:rPr>
      </w:pPr>
      <w:r w:rsidRPr="00324CAD">
        <w:rPr>
          <w:rFonts w:ascii="Aptos" w:hAnsi="Aptos"/>
          <w:sz w:val="24"/>
          <w:szCs w:val="24"/>
          <w:lang w:val="en-GB"/>
        </w:rPr>
        <w:t xml:space="preserve">The purpose of the </w:t>
      </w:r>
      <w:r w:rsidR="00D0260A" w:rsidRPr="00324CAD">
        <w:rPr>
          <w:rFonts w:ascii="Aptos" w:hAnsi="Aptos"/>
          <w:sz w:val="24"/>
          <w:szCs w:val="24"/>
          <w:lang w:val="en-GB"/>
        </w:rPr>
        <w:t>policy</w:t>
      </w:r>
      <w:r w:rsidRPr="00324CAD">
        <w:rPr>
          <w:rFonts w:ascii="Aptos" w:hAnsi="Aptos"/>
          <w:sz w:val="24"/>
          <w:szCs w:val="24"/>
          <w:lang w:val="en-GB"/>
        </w:rPr>
        <w:t xml:space="preserve"> is to see an increase in formal and informal use of Welsh within the organisation; beyond just our commitment to implementing the standards. We are aware that some are reluctant or hesitant to use their Welsh, so it is our hope that this </w:t>
      </w:r>
      <w:r w:rsidR="00D0260A" w:rsidRPr="00324CAD">
        <w:rPr>
          <w:rFonts w:ascii="Aptos" w:hAnsi="Aptos"/>
          <w:sz w:val="24"/>
          <w:szCs w:val="24"/>
          <w:lang w:val="en-GB"/>
        </w:rPr>
        <w:t>policy</w:t>
      </w:r>
      <w:r w:rsidRPr="00324CAD">
        <w:rPr>
          <w:rFonts w:ascii="Aptos" w:hAnsi="Aptos"/>
          <w:sz w:val="24"/>
          <w:szCs w:val="24"/>
          <w:lang w:val="en-GB"/>
        </w:rPr>
        <w:t xml:space="preserve"> will build confidence and encourage use amongst everyone in the workforce.</w:t>
      </w:r>
    </w:p>
    <w:p w14:paraId="32560417" w14:textId="3F9660D9" w:rsidR="002150AE" w:rsidRPr="00324CAD" w:rsidRDefault="002150AE">
      <w:pPr>
        <w:rPr>
          <w:rFonts w:ascii="Aptos" w:hAnsi="Aptos"/>
          <w:lang w:val="en-GB"/>
        </w:rPr>
      </w:pPr>
      <w:r w:rsidRPr="00324CAD">
        <w:rPr>
          <w:rFonts w:ascii="Aptos" w:hAnsi="Aptos"/>
          <w:lang w:val="en-GB"/>
        </w:rPr>
        <w:br w:type="page"/>
      </w:r>
    </w:p>
    <w:p w14:paraId="7846CF62" w14:textId="54E7CC18" w:rsidR="002150AE" w:rsidRPr="00324CAD" w:rsidRDefault="002150AE" w:rsidP="002150AE">
      <w:pPr>
        <w:pStyle w:val="Pennawd3"/>
        <w:rPr>
          <w:rFonts w:ascii="Aptos" w:hAnsi="Aptos"/>
          <w:lang w:val="en-GB"/>
        </w:rPr>
      </w:pPr>
      <w:r w:rsidRPr="00324CAD">
        <w:rPr>
          <w:rFonts w:ascii="Aptos" w:hAnsi="Aptos"/>
          <w:lang w:val="en-GB"/>
        </w:rPr>
        <w:lastRenderedPageBreak/>
        <w:t xml:space="preserve">Part 4: Objectives </w:t>
      </w:r>
    </w:p>
    <w:p w14:paraId="14BF7CCA" w14:textId="06C1FDFB" w:rsidR="002150AE" w:rsidRPr="00324CAD" w:rsidRDefault="002150AE" w:rsidP="002150AE">
      <w:pPr>
        <w:pStyle w:val="Isdeitl"/>
        <w:rPr>
          <w:rFonts w:ascii="Aptos" w:hAnsi="Aptos"/>
          <w:lang w:val="en-GB"/>
        </w:rPr>
      </w:pPr>
      <w:r w:rsidRPr="00324CAD">
        <w:rPr>
          <w:rFonts w:ascii="Aptos" w:hAnsi="Aptos"/>
          <w:lang w:val="en-GB"/>
        </w:rPr>
        <w:t>Leadership</w:t>
      </w:r>
    </w:p>
    <w:p w14:paraId="2B078531" w14:textId="78BB8271" w:rsidR="00433EEC" w:rsidRDefault="00433EEC" w:rsidP="002150AE">
      <w:pPr>
        <w:rPr>
          <w:rFonts w:ascii="Aptos" w:hAnsi="Aptos"/>
          <w:sz w:val="24"/>
          <w:szCs w:val="24"/>
          <w:lang w:val="en-GB"/>
        </w:rPr>
      </w:pPr>
      <w:r>
        <w:rPr>
          <w:rFonts w:ascii="Aptos" w:hAnsi="Aptos"/>
          <w:sz w:val="24"/>
          <w:szCs w:val="24"/>
          <w:lang w:val="en-GB"/>
        </w:rPr>
        <w:t>Leaders play a key role in</w:t>
      </w:r>
      <w:r w:rsidR="00C61F00">
        <w:rPr>
          <w:rFonts w:ascii="Aptos" w:hAnsi="Aptos"/>
          <w:sz w:val="24"/>
          <w:szCs w:val="24"/>
          <w:lang w:val="en-GB"/>
        </w:rPr>
        <w:t xml:space="preserve"> shaping our organisation’s culture. By using Welsh – even a few words – they can set an example and inspire others to do the same. Leaders at every level can contribute to a</w:t>
      </w:r>
      <w:r w:rsidR="00FF17A7">
        <w:rPr>
          <w:rFonts w:ascii="Aptos" w:hAnsi="Aptos"/>
          <w:sz w:val="24"/>
          <w:szCs w:val="24"/>
          <w:lang w:val="en-GB"/>
        </w:rPr>
        <w:t xml:space="preserve">n atmosphere that supports and promotes the Welsh language. This is not limited to Welsh speakers or specific </w:t>
      </w:r>
      <w:r w:rsidR="001816D1">
        <w:rPr>
          <w:rFonts w:ascii="Aptos" w:hAnsi="Aptos"/>
          <w:sz w:val="24"/>
          <w:szCs w:val="24"/>
          <w:lang w:val="en-GB"/>
        </w:rPr>
        <w:t>individuals but</w:t>
      </w:r>
      <w:r w:rsidR="00FF17A7">
        <w:rPr>
          <w:rFonts w:ascii="Aptos" w:hAnsi="Aptos"/>
          <w:sz w:val="24"/>
          <w:szCs w:val="24"/>
          <w:lang w:val="en-GB"/>
        </w:rPr>
        <w:t xml:space="preserve"> </w:t>
      </w:r>
      <w:r w:rsidR="00910A58">
        <w:rPr>
          <w:rFonts w:ascii="Aptos" w:hAnsi="Aptos"/>
          <w:sz w:val="24"/>
          <w:szCs w:val="24"/>
          <w:lang w:val="en-GB"/>
        </w:rPr>
        <w:t xml:space="preserve">is about ensuring that the Welsh language is considered in all parts of the organisation’s </w:t>
      </w:r>
      <w:r w:rsidR="001816D1">
        <w:rPr>
          <w:rFonts w:ascii="Aptos" w:hAnsi="Aptos"/>
          <w:sz w:val="24"/>
          <w:szCs w:val="24"/>
          <w:lang w:val="en-GB"/>
        </w:rPr>
        <w:t>work and</w:t>
      </w:r>
      <w:r w:rsidR="00910A58">
        <w:rPr>
          <w:rFonts w:ascii="Aptos" w:hAnsi="Aptos"/>
          <w:sz w:val="24"/>
          <w:szCs w:val="24"/>
          <w:lang w:val="en-GB"/>
        </w:rPr>
        <w:t xml:space="preserve"> ensuring that the structures and processes are in place to support the use of Welsh. </w:t>
      </w:r>
    </w:p>
    <w:p w14:paraId="63932185" w14:textId="6E0446FF" w:rsidR="002150AE" w:rsidRPr="00324CAD" w:rsidRDefault="231283B1" w:rsidP="002150AE">
      <w:pPr>
        <w:pStyle w:val="ParagraffRhestr"/>
        <w:numPr>
          <w:ilvl w:val="0"/>
          <w:numId w:val="2"/>
        </w:numPr>
        <w:rPr>
          <w:rFonts w:ascii="Aptos" w:hAnsi="Aptos"/>
          <w:sz w:val="24"/>
          <w:szCs w:val="24"/>
          <w:lang w:val="en-GB"/>
        </w:rPr>
      </w:pPr>
      <w:r w:rsidRPr="00324CAD">
        <w:rPr>
          <w:rFonts w:ascii="Aptos" w:hAnsi="Aptos"/>
          <w:b/>
          <w:bCs/>
          <w:sz w:val="24"/>
          <w:szCs w:val="24"/>
          <w:lang w:val="en-GB"/>
        </w:rPr>
        <w:t>Lead by example</w:t>
      </w:r>
      <w:r w:rsidRPr="00324CAD">
        <w:rPr>
          <w:rFonts w:ascii="Aptos" w:hAnsi="Aptos"/>
          <w:sz w:val="24"/>
          <w:szCs w:val="24"/>
          <w:lang w:val="en-GB"/>
        </w:rPr>
        <w:t>: we aim to create and foster positive attitudes towards the Welsh language throughout the organisation, demonstrating clear and strong leadership. To do this we will:</w:t>
      </w:r>
    </w:p>
    <w:p w14:paraId="4500884C" w14:textId="1EDFD192" w:rsidR="002150AE" w:rsidRPr="00324CAD" w:rsidRDefault="002150AE" w:rsidP="002150AE">
      <w:pPr>
        <w:pStyle w:val="ParagraffRhestr"/>
        <w:numPr>
          <w:ilvl w:val="0"/>
          <w:numId w:val="3"/>
        </w:numPr>
        <w:rPr>
          <w:rFonts w:ascii="Aptos" w:hAnsi="Aptos"/>
          <w:sz w:val="24"/>
          <w:szCs w:val="24"/>
          <w:highlight w:val="yellow"/>
          <w:lang w:val="en-GB"/>
        </w:rPr>
      </w:pPr>
      <w:r w:rsidRPr="00324CAD">
        <w:rPr>
          <w:rFonts w:ascii="Aptos" w:hAnsi="Aptos"/>
          <w:sz w:val="24"/>
          <w:szCs w:val="24"/>
          <w:highlight w:val="yellow"/>
          <w:lang w:val="en-GB"/>
        </w:rPr>
        <w:t>Encourag</w:t>
      </w:r>
      <w:r w:rsidR="00D0260A" w:rsidRPr="00324CAD">
        <w:rPr>
          <w:rFonts w:ascii="Aptos" w:hAnsi="Aptos"/>
          <w:sz w:val="24"/>
          <w:szCs w:val="24"/>
          <w:highlight w:val="yellow"/>
          <w:lang w:val="en-GB"/>
        </w:rPr>
        <w:t>e</w:t>
      </w:r>
      <w:r w:rsidRPr="00324CAD">
        <w:rPr>
          <w:rFonts w:ascii="Aptos" w:hAnsi="Aptos"/>
          <w:sz w:val="24"/>
          <w:szCs w:val="24"/>
          <w:highlight w:val="yellow"/>
          <w:lang w:val="en-GB"/>
        </w:rPr>
        <w:t xml:space="preserve"> our organisation's leaders to use the Welsh language they have in public </w:t>
      </w:r>
      <w:r w:rsidR="001816D1" w:rsidRPr="00324CAD">
        <w:rPr>
          <w:rFonts w:ascii="Aptos" w:hAnsi="Aptos"/>
          <w:sz w:val="24"/>
          <w:szCs w:val="24"/>
          <w:highlight w:val="yellow"/>
          <w:lang w:val="en-GB"/>
        </w:rPr>
        <w:t>situations,</w:t>
      </w:r>
      <w:r w:rsidRPr="00324CAD">
        <w:rPr>
          <w:rFonts w:ascii="Aptos" w:hAnsi="Aptos"/>
          <w:sz w:val="24"/>
          <w:szCs w:val="24"/>
          <w:highlight w:val="yellow"/>
          <w:lang w:val="en-GB"/>
        </w:rPr>
        <w:t xml:space="preserve"> when addressing meetings and in writing</w:t>
      </w:r>
    </w:p>
    <w:p w14:paraId="1306D426" w14:textId="720B66D8" w:rsidR="002150AE" w:rsidRPr="00324CAD" w:rsidRDefault="002150AE" w:rsidP="002150AE">
      <w:pPr>
        <w:pStyle w:val="ParagraffRhestr"/>
        <w:numPr>
          <w:ilvl w:val="0"/>
          <w:numId w:val="3"/>
        </w:numPr>
        <w:rPr>
          <w:rFonts w:ascii="Aptos" w:hAnsi="Aptos"/>
          <w:sz w:val="24"/>
          <w:szCs w:val="24"/>
          <w:highlight w:val="yellow"/>
          <w:lang w:val="en-GB"/>
        </w:rPr>
      </w:pPr>
      <w:r w:rsidRPr="00324CAD">
        <w:rPr>
          <w:rFonts w:ascii="Aptos" w:hAnsi="Aptos"/>
          <w:sz w:val="24"/>
          <w:szCs w:val="24"/>
          <w:highlight w:val="yellow"/>
          <w:lang w:val="en-GB"/>
        </w:rPr>
        <w:t xml:space="preserve">Clearly state that Welsh is a valuable skill within our organisation and encourage everyone to use the Welsh language they have on all occasions </w:t>
      </w:r>
    </w:p>
    <w:p w14:paraId="0A8B4CAE" w14:textId="39D5407B" w:rsidR="002150AE" w:rsidRPr="00324CAD" w:rsidRDefault="002150AE" w:rsidP="002150AE">
      <w:pPr>
        <w:pStyle w:val="ParagraffRhestr"/>
        <w:numPr>
          <w:ilvl w:val="0"/>
          <w:numId w:val="3"/>
        </w:numPr>
        <w:rPr>
          <w:rFonts w:ascii="Aptos" w:hAnsi="Aptos"/>
          <w:sz w:val="24"/>
          <w:szCs w:val="24"/>
          <w:highlight w:val="yellow"/>
          <w:lang w:val="en-GB"/>
        </w:rPr>
      </w:pPr>
      <w:r w:rsidRPr="00324CAD">
        <w:rPr>
          <w:rFonts w:ascii="Aptos" w:hAnsi="Aptos"/>
          <w:sz w:val="24"/>
          <w:szCs w:val="24"/>
          <w:highlight w:val="yellow"/>
          <w:lang w:val="en-GB"/>
        </w:rPr>
        <w:t>Provide training to managers on how to use and encourage the use of Welsh in their roles</w:t>
      </w:r>
    </w:p>
    <w:p w14:paraId="2F20196B" w14:textId="785B6D06" w:rsidR="002150AE" w:rsidRPr="00324CAD" w:rsidRDefault="231283B1" w:rsidP="002150AE">
      <w:pPr>
        <w:pStyle w:val="ParagraffRhestr"/>
        <w:numPr>
          <w:ilvl w:val="0"/>
          <w:numId w:val="2"/>
        </w:numPr>
        <w:rPr>
          <w:rFonts w:ascii="Aptos" w:hAnsi="Aptos"/>
          <w:sz w:val="24"/>
          <w:szCs w:val="24"/>
          <w:lang w:val="en-GB"/>
        </w:rPr>
      </w:pPr>
      <w:r w:rsidRPr="00324CAD">
        <w:rPr>
          <w:rFonts w:ascii="Aptos" w:hAnsi="Aptos"/>
          <w:b/>
          <w:bCs/>
          <w:sz w:val="24"/>
          <w:szCs w:val="24"/>
          <w:lang w:val="en-GB"/>
        </w:rPr>
        <w:t>Ensuring accountability, sound structures and compliance arrangements</w:t>
      </w:r>
      <w:r w:rsidRPr="00324CAD">
        <w:rPr>
          <w:rFonts w:ascii="Aptos" w:hAnsi="Aptos"/>
          <w:sz w:val="24"/>
          <w:szCs w:val="24"/>
          <w:lang w:val="en-GB"/>
        </w:rPr>
        <w:t>: by ensuring compliance with the Standards and ensuring that the Welsh language forms part of our internal reporting structures, we intend to set a clear status for the language and a firm basis to promote the use of Welsh. We will:</w:t>
      </w:r>
    </w:p>
    <w:p w14:paraId="241E56C9" w14:textId="502CE5EA" w:rsidR="2F583D4D" w:rsidRPr="00324CAD" w:rsidRDefault="2F583D4D" w:rsidP="1702F65E">
      <w:pPr>
        <w:pStyle w:val="ParagraffRhestr"/>
        <w:numPr>
          <w:ilvl w:val="0"/>
          <w:numId w:val="3"/>
        </w:numPr>
        <w:rPr>
          <w:rFonts w:ascii="Aptos" w:hAnsi="Aptos"/>
          <w:sz w:val="24"/>
          <w:szCs w:val="24"/>
          <w:highlight w:val="yellow"/>
          <w:lang w:val="en-GB"/>
        </w:rPr>
      </w:pPr>
      <w:r w:rsidRPr="00324CAD">
        <w:rPr>
          <w:rFonts w:ascii="Aptos" w:hAnsi="Aptos"/>
          <w:sz w:val="24"/>
          <w:szCs w:val="24"/>
          <w:highlight w:val="yellow"/>
          <w:lang w:val="en-GB"/>
        </w:rPr>
        <w:t>Ensur</w:t>
      </w:r>
      <w:r w:rsidR="00D0260A" w:rsidRPr="00324CAD">
        <w:rPr>
          <w:rFonts w:ascii="Aptos" w:hAnsi="Aptos"/>
          <w:sz w:val="24"/>
          <w:szCs w:val="24"/>
          <w:highlight w:val="yellow"/>
          <w:lang w:val="en-GB"/>
        </w:rPr>
        <w:t>e</w:t>
      </w:r>
      <w:r w:rsidRPr="00324CAD">
        <w:rPr>
          <w:rFonts w:ascii="Aptos" w:hAnsi="Aptos"/>
          <w:sz w:val="24"/>
          <w:szCs w:val="24"/>
          <w:highlight w:val="yellow"/>
          <w:lang w:val="en-GB"/>
        </w:rPr>
        <w:t xml:space="preserve"> strong and consistent arrangements for the consideration of Welsh in recruitment</w:t>
      </w:r>
    </w:p>
    <w:p w14:paraId="290667EB" w14:textId="64D88FAB" w:rsidR="00C2017A" w:rsidRPr="00324CAD" w:rsidRDefault="00C2017A" w:rsidP="00C2017A">
      <w:pPr>
        <w:pStyle w:val="ParagraffRhestr"/>
        <w:numPr>
          <w:ilvl w:val="0"/>
          <w:numId w:val="3"/>
        </w:numPr>
        <w:rPr>
          <w:rFonts w:ascii="Aptos" w:hAnsi="Aptos"/>
          <w:sz w:val="24"/>
          <w:szCs w:val="24"/>
          <w:highlight w:val="yellow"/>
          <w:lang w:val="en-GB"/>
        </w:rPr>
      </w:pPr>
      <w:r w:rsidRPr="00324CAD">
        <w:rPr>
          <w:rFonts w:ascii="Aptos" w:hAnsi="Aptos"/>
          <w:sz w:val="24"/>
          <w:szCs w:val="24"/>
          <w:highlight w:val="yellow"/>
          <w:lang w:val="en-GB"/>
        </w:rPr>
        <w:t>Ensure the Welsh language is a standing item on the agenda for management meetings / any relevant meetings</w:t>
      </w:r>
    </w:p>
    <w:p w14:paraId="5772E114" w14:textId="5B3FD8D2" w:rsidR="00C2017A" w:rsidRPr="00324CAD" w:rsidRDefault="00C2017A" w:rsidP="00C2017A">
      <w:pPr>
        <w:pStyle w:val="ParagraffRhestr"/>
        <w:numPr>
          <w:ilvl w:val="0"/>
          <w:numId w:val="3"/>
        </w:numPr>
        <w:rPr>
          <w:rFonts w:ascii="Aptos" w:hAnsi="Aptos"/>
          <w:sz w:val="24"/>
          <w:szCs w:val="24"/>
          <w:highlight w:val="yellow"/>
          <w:lang w:val="en-GB"/>
        </w:rPr>
      </w:pPr>
      <w:r w:rsidRPr="00324CAD">
        <w:rPr>
          <w:rFonts w:ascii="Aptos" w:hAnsi="Aptos"/>
          <w:sz w:val="24"/>
          <w:szCs w:val="24"/>
          <w:highlight w:val="yellow"/>
          <w:lang w:val="en-GB"/>
        </w:rPr>
        <w:t>Appoint a clear point of contact for Welsh language matters so staff are aware who to turn to for support</w:t>
      </w:r>
    </w:p>
    <w:p w14:paraId="7FF58E61" w14:textId="5C7C52F7" w:rsidR="00C2017A" w:rsidRPr="00324CAD" w:rsidRDefault="00FD481B" w:rsidP="00C2017A">
      <w:pPr>
        <w:pStyle w:val="ParagraffRhestr"/>
        <w:numPr>
          <w:ilvl w:val="0"/>
          <w:numId w:val="2"/>
        </w:numPr>
        <w:rPr>
          <w:rFonts w:ascii="Aptos" w:hAnsi="Aptos"/>
          <w:lang w:val="en-GB"/>
        </w:rPr>
      </w:pPr>
      <w:r w:rsidRPr="00324CAD">
        <w:rPr>
          <w:rFonts w:ascii="Aptos" w:hAnsi="Aptos"/>
          <w:b/>
          <w:bCs/>
          <w:sz w:val="24"/>
          <w:szCs w:val="24"/>
          <w:lang w:val="en-GB"/>
        </w:rPr>
        <w:t>Internal communication:</w:t>
      </w:r>
      <w:r w:rsidRPr="00324CAD">
        <w:rPr>
          <w:rFonts w:ascii="Aptos" w:hAnsi="Aptos"/>
          <w:sz w:val="24"/>
          <w:szCs w:val="24"/>
          <w:lang w:val="en-GB"/>
        </w:rPr>
        <w:t xml:space="preserve"> to ensure that everyone within the organisation understands the importance of the Welsh language to us as an organisation, and how it relates to their daily work we will:</w:t>
      </w:r>
    </w:p>
    <w:p w14:paraId="1ECBD9FF" w14:textId="72424365" w:rsidR="00FD481B" w:rsidRPr="00324CAD" w:rsidRDefault="00FD481B" w:rsidP="00FD481B">
      <w:pPr>
        <w:pStyle w:val="ParagraffRhestr"/>
        <w:numPr>
          <w:ilvl w:val="0"/>
          <w:numId w:val="3"/>
        </w:numPr>
        <w:rPr>
          <w:rFonts w:ascii="Aptos" w:hAnsi="Aptos"/>
          <w:sz w:val="24"/>
          <w:szCs w:val="24"/>
          <w:highlight w:val="yellow"/>
          <w:lang w:val="en-GB"/>
        </w:rPr>
      </w:pPr>
      <w:r w:rsidRPr="00324CAD">
        <w:rPr>
          <w:rFonts w:ascii="Aptos" w:hAnsi="Aptos"/>
          <w:color w:val="000000"/>
          <w:sz w:val="24"/>
          <w:szCs w:val="24"/>
          <w:highlight w:val="yellow"/>
          <w:lang w:val="en-GB"/>
        </w:rPr>
        <w:t>Maintain a page/section on our intranet containing resources and support for staff to use Welsh in their work</w:t>
      </w:r>
    </w:p>
    <w:p w14:paraId="3F729DA1" w14:textId="597CC21F" w:rsidR="00FD481B" w:rsidRPr="00324CAD" w:rsidRDefault="00FD481B" w:rsidP="00FD481B">
      <w:pPr>
        <w:pStyle w:val="ParagraffRhestr"/>
        <w:numPr>
          <w:ilvl w:val="0"/>
          <w:numId w:val="3"/>
        </w:numPr>
        <w:rPr>
          <w:rFonts w:ascii="Aptos" w:hAnsi="Aptos"/>
          <w:sz w:val="24"/>
          <w:szCs w:val="24"/>
          <w:highlight w:val="yellow"/>
          <w:lang w:val="en-GB"/>
        </w:rPr>
      </w:pPr>
      <w:r w:rsidRPr="00324CAD">
        <w:rPr>
          <w:rFonts w:ascii="Aptos" w:hAnsi="Aptos"/>
          <w:color w:val="000000"/>
          <w:sz w:val="24"/>
          <w:szCs w:val="24"/>
          <w:highlight w:val="yellow"/>
          <w:lang w:val="en-GB"/>
        </w:rPr>
        <w:t>Share bulletins or updates on relevant Welsh language issues on a regular basis</w:t>
      </w:r>
    </w:p>
    <w:p w14:paraId="265FE184" w14:textId="562ED95D" w:rsidR="00FD481B" w:rsidRPr="00324CAD" w:rsidRDefault="00882125" w:rsidP="00FD481B">
      <w:pPr>
        <w:pStyle w:val="ParagraffRhestr"/>
        <w:numPr>
          <w:ilvl w:val="0"/>
          <w:numId w:val="3"/>
        </w:numPr>
        <w:rPr>
          <w:rFonts w:ascii="Aptos" w:hAnsi="Aptos"/>
          <w:sz w:val="24"/>
          <w:szCs w:val="24"/>
          <w:highlight w:val="yellow"/>
          <w:lang w:val="en-GB"/>
        </w:rPr>
      </w:pPr>
      <w:r w:rsidRPr="00324CAD">
        <w:rPr>
          <w:rFonts w:ascii="Aptos" w:hAnsi="Aptos"/>
          <w:sz w:val="24"/>
          <w:szCs w:val="24"/>
          <w:highlight w:val="yellow"/>
          <w:lang w:val="en-GB"/>
        </w:rPr>
        <w:t>Ensur</w:t>
      </w:r>
      <w:r w:rsidR="00D0260A" w:rsidRPr="00324CAD">
        <w:rPr>
          <w:rFonts w:ascii="Aptos" w:hAnsi="Aptos"/>
          <w:sz w:val="24"/>
          <w:szCs w:val="24"/>
          <w:highlight w:val="yellow"/>
          <w:lang w:val="en-GB"/>
        </w:rPr>
        <w:t>e</w:t>
      </w:r>
      <w:r w:rsidRPr="00324CAD">
        <w:rPr>
          <w:rFonts w:ascii="Aptos" w:hAnsi="Aptos"/>
          <w:sz w:val="24"/>
          <w:szCs w:val="24"/>
          <w:highlight w:val="yellow"/>
          <w:lang w:val="en-GB"/>
        </w:rPr>
        <w:t xml:space="preserve"> the Welsh language is visual and heard throughout the organisation – on signs, announcements, statements </w:t>
      </w:r>
    </w:p>
    <w:p w14:paraId="167D1F2F" w14:textId="77777777" w:rsidR="00FD481B" w:rsidRPr="00324CAD" w:rsidRDefault="00FD481B" w:rsidP="00FD481B">
      <w:pPr>
        <w:rPr>
          <w:rFonts w:ascii="Aptos" w:hAnsi="Aptos"/>
          <w:sz w:val="24"/>
          <w:szCs w:val="24"/>
          <w:lang w:val="en-GB"/>
        </w:rPr>
      </w:pPr>
    </w:p>
    <w:p w14:paraId="48A155C0" w14:textId="77777777" w:rsidR="00B253E3" w:rsidRPr="00324CAD" w:rsidRDefault="00B253E3">
      <w:pPr>
        <w:rPr>
          <w:rFonts w:ascii="Aptos" w:eastAsiaTheme="majorEastAsia" w:hAnsi="Aptos" w:cstheme="majorBidi"/>
          <w:color w:val="595959" w:themeColor="text1" w:themeTint="A6"/>
          <w:spacing w:val="15"/>
          <w:sz w:val="28"/>
          <w:szCs w:val="28"/>
          <w:lang w:val="en-GB"/>
        </w:rPr>
      </w:pPr>
      <w:r w:rsidRPr="00324CAD">
        <w:rPr>
          <w:rFonts w:ascii="Aptos" w:hAnsi="Aptos"/>
          <w:lang w:val="en-GB"/>
        </w:rPr>
        <w:br w:type="page"/>
      </w:r>
    </w:p>
    <w:p w14:paraId="2FB707A7" w14:textId="1E224D87" w:rsidR="00B253E3" w:rsidRPr="00324CAD" w:rsidRDefault="00D0260A" w:rsidP="00B253E3">
      <w:pPr>
        <w:pStyle w:val="Isdeitl"/>
        <w:rPr>
          <w:rFonts w:ascii="Aptos" w:hAnsi="Aptos"/>
          <w:lang w:val="en-GB"/>
        </w:rPr>
      </w:pPr>
      <w:r w:rsidRPr="00324CAD">
        <w:rPr>
          <w:rFonts w:ascii="Aptos" w:hAnsi="Aptos"/>
          <w:lang w:val="en-GB"/>
        </w:rPr>
        <w:lastRenderedPageBreak/>
        <w:t>Building Confidence</w:t>
      </w:r>
    </w:p>
    <w:p w14:paraId="47EA4A21" w14:textId="3A439201" w:rsidR="00B253E3" w:rsidRPr="00324CAD" w:rsidRDefault="000B6621" w:rsidP="00B253E3">
      <w:pPr>
        <w:rPr>
          <w:rFonts w:ascii="Aptos" w:hAnsi="Aptos"/>
          <w:sz w:val="24"/>
          <w:szCs w:val="24"/>
          <w:lang w:val="en-GB"/>
        </w:rPr>
      </w:pPr>
      <w:r>
        <w:rPr>
          <w:rFonts w:ascii="Aptos" w:hAnsi="Aptos"/>
          <w:sz w:val="24"/>
          <w:szCs w:val="24"/>
          <w:lang w:val="en-GB"/>
        </w:rPr>
        <w:t>We understand that everyone has a different relationship with the Welsh language and c</w:t>
      </w:r>
      <w:r w:rsidR="00B253E3" w:rsidRPr="00324CAD">
        <w:rPr>
          <w:rFonts w:ascii="Aptos" w:hAnsi="Aptos"/>
          <w:sz w:val="24"/>
          <w:szCs w:val="24"/>
          <w:lang w:val="en-GB"/>
        </w:rPr>
        <w:t>onfidence to speak and use language can vary from situation to situation</w:t>
      </w:r>
      <w:r w:rsidR="00450944">
        <w:rPr>
          <w:rFonts w:ascii="Aptos" w:hAnsi="Aptos"/>
          <w:sz w:val="24"/>
          <w:szCs w:val="24"/>
          <w:lang w:val="en-GB"/>
        </w:rPr>
        <w:t>. Someo</w:t>
      </w:r>
      <w:r w:rsidR="00B253E3" w:rsidRPr="00324CAD">
        <w:rPr>
          <w:rFonts w:ascii="Aptos" w:hAnsi="Aptos"/>
          <w:sz w:val="24"/>
          <w:szCs w:val="24"/>
          <w:lang w:val="en-GB"/>
        </w:rPr>
        <w:t xml:space="preserve">ne can be comfortable using Welsh in an informal context, but reluctant or hesitant to use it in a professional setting. </w:t>
      </w:r>
      <w:r w:rsidR="51DB39A0" w:rsidRPr="4B0E8912">
        <w:rPr>
          <w:rFonts w:ascii="Aptos" w:eastAsia="Aptos" w:hAnsi="Aptos" w:cs="Aptos"/>
          <w:sz w:val="24"/>
          <w:szCs w:val="24"/>
          <w:lang w:val="en-GB"/>
        </w:rPr>
        <w:t xml:space="preserve">An individual can also feel mor confident speaking, </w:t>
      </w:r>
      <w:proofErr w:type="gramStart"/>
      <w:r w:rsidR="51DB39A0" w:rsidRPr="4B0E8912">
        <w:rPr>
          <w:rFonts w:ascii="Aptos" w:eastAsia="Aptos" w:hAnsi="Aptos" w:cs="Aptos"/>
          <w:sz w:val="24"/>
          <w:szCs w:val="24"/>
          <w:lang w:val="en-GB"/>
        </w:rPr>
        <w:t>than</w:t>
      </w:r>
      <w:proofErr w:type="gramEnd"/>
      <w:r w:rsidR="51DB39A0" w:rsidRPr="4B0E8912">
        <w:rPr>
          <w:rFonts w:ascii="Aptos" w:eastAsia="Aptos" w:hAnsi="Aptos" w:cs="Aptos"/>
          <w:sz w:val="24"/>
          <w:szCs w:val="24"/>
          <w:lang w:val="en-GB"/>
        </w:rPr>
        <w:t xml:space="preserve"> writing in Welsh, for example. </w:t>
      </w:r>
      <w:r w:rsidR="00B253E3" w:rsidRPr="00324CAD">
        <w:rPr>
          <w:rFonts w:ascii="Aptos" w:hAnsi="Aptos"/>
          <w:sz w:val="24"/>
          <w:szCs w:val="24"/>
          <w:lang w:val="en-GB"/>
        </w:rPr>
        <w:t xml:space="preserve">Our aim </w:t>
      </w:r>
      <w:r w:rsidR="00D0260A" w:rsidRPr="00324CAD">
        <w:rPr>
          <w:rFonts w:ascii="Aptos" w:hAnsi="Aptos"/>
          <w:sz w:val="24"/>
          <w:szCs w:val="24"/>
          <w:lang w:val="en-GB"/>
        </w:rPr>
        <w:t>in</w:t>
      </w:r>
      <w:r w:rsidR="00B253E3" w:rsidRPr="00324CAD">
        <w:rPr>
          <w:rFonts w:ascii="Aptos" w:hAnsi="Aptos"/>
          <w:sz w:val="24"/>
          <w:szCs w:val="24"/>
          <w:lang w:val="en-GB"/>
        </w:rPr>
        <w:t xml:space="preserve"> implement</w:t>
      </w:r>
      <w:r w:rsidR="00D0260A" w:rsidRPr="00324CAD">
        <w:rPr>
          <w:rFonts w:ascii="Aptos" w:hAnsi="Aptos"/>
          <w:sz w:val="24"/>
          <w:szCs w:val="24"/>
          <w:lang w:val="en-GB"/>
        </w:rPr>
        <w:t>ing</w:t>
      </w:r>
      <w:r w:rsidR="00B253E3" w:rsidRPr="00324CAD">
        <w:rPr>
          <w:rFonts w:ascii="Aptos" w:hAnsi="Aptos"/>
          <w:sz w:val="24"/>
          <w:szCs w:val="24"/>
          <w:lang w:val="en-GB"/>
        </w:rPr>
        <w:t xml:space="preserve"> this </w:t>
      </w:r>
      <w:r w:rsidR="00D0260A" w:rsidRPr="00324CAD">
        <w:rPr>
          <w:rFonts w:ascii="Aptos" w:hAnsi="Aptos"/>
          <w:sz w:val="24"/>
          <w:szCs w:val="24"/>
          <w:lang w:val="en-GB"/>
        </w:rPr>
        <w:t>policy</w:t>
      </w:r>
      <w:r w:rsidR="00B253E3" w:rsidRPr="00324CAD">
        <w:rPr>
          <w:rFonts w:ascii="Aptos" w:hAnsi="Aptos"/>
          <w:sz w:val="24"/>
          <w:szCs w:val="24"/>
          <w:lang w:val="en-GB"/>
        </w:rPr>
        <w:t xml:space="preserve"> is to increase opportunities to practice and use Welsh formally and informally, to build the confidence of our workforce and to encourage everyone to use the Welsh language they have. </w:t>
      </w:r>
    </w:p>
    <w:p w14:paraId="6FA20F2D" w14:textId="1168B5B2" w:rsidR="00DE46F1" w:rsidRPr="00324CAD" w:rsidRDefault="7C10A0B5" w:rsidP="00DE46F1">
      <w:pPr>
        <w:pStyle w:val="ParagraffRhestr"/>
        <w:numPr>
          <w:ilvl w:val="0"/>
          <w:numId w:val="4"/>
        </w:numPr>
        <w:rPr>
          <w:rFonts w:ascii="Aptos" w:hAnsi="Aptos"/>
          <w:sz w:val="24"/>
          <w:szCs w:val="24"/>
          <w:lang w:val="en-GB"/>
        </w:rPr>
      </w:pPr>
      <w:r w:rsidRPr="00324CAD">
        <w:rPr>
          <w:rFonts w:ascii="Aptos" w:hAnsi="Aptos"/>
          <w:b/>
          <w:bCs/>
          <w:sz w:val="24"/>
          <w:szCs w:val="24"/>
          <w:lang w:val="en-GB"/>
        </w:rPr>
        <w:t>Support use</w:t>
      </w:r>
      <w:r w:rsidRPr="00324CAD">
        <w:rPr>
          <w:rFonts w:ascii="Aptos" w:hAnsi="Aptos"/>
          <w:sz w:val="24"/>
          <w:szCs w:val="24"/>
          <w:lang w:val="en-GB"/>
        </w:rPr>
        <w:t>: creat</w:t>
      </w:r>
      <w:r w:rsidR="00D0260A" w:rsidRPr="00324CAD">
        <w:rPr>
          <w:rFonts w:ascii="Aptos" w:hAnsi="Aptos"/>
          <w:sz w:val="24"/>
          <w:szCs w:val="24"/>
          <w:lang w:val="en-GB"/>
        </w:rPr>
        <w:t>e</w:t>
      </w:r>
      <w:r w:rsidRPr="00324CAD">
        <w:rPr>
          <w:rFonts w:ascii="Aptos" w:hAnsi="Aptos"/>
          <w:sz w:val="24"/>
          <w:szCs w:val="24"/>
          <w:lang w:val="en-GB"/>
        </w:rPr>
        <w:t xml:space="preserve"> a framework to support our workforce to use their Welsh language is important to us. This means that we will:</w:t>
      </w:r>
    </w:p>
    <w:p w14:paraId="5B4A12D5" w14:textId="0749711F" w:rsidR="00985857" w:rsidRPr="00324CAD" w:rsidRDefault="00985857" w:rsidP="00985857">
      <w:pPr>
        <w:pStyle w:val="ParagraffRhestr"/>
        <w:numPr>
          <w:ilvl w:val="0"/>
          <w:numId w:val="3"/>
        </w:numPr>
        <w:rPr>
          <w:rFonts w:ascii="Aptos" w:hAnsi="Aptos"/>
          <w:sz w:val="24"/>
          <w:szCs w:val="24"/>
          <w:highlight w:val="yellow"/>
          <w:lang w:val="en-GB"/>
        </w:rPr>
      </w:pPr>
      <w:r w:rsidRPr="00324CAD">
        <w:rPr>
          <w:rFonts w:ascii="Aptos" w:hAnsi="Aptos"/>
          <w:sz w:val="24"/>
          <w:szCs w:val="24"/>
          <w:highlight w:val="yellow"/>
          <w:lang w:val="en-GB"/>
        </w:rPr>
        <w:t>Ensur</w:t>
      </w:r>
      <w:r w:rsidR="00D0260A" w:rsidRPr="00324CAD">
        <w:rPr>
          <w:rFonts w:ascii="Aptos" w:hAnsi="Aptos"/>
          <w:sz w:val="24"/>
          <w:szCs w:val="24"/>
          <w:highlight w:val="yellow"/>
          <w:lang w:val="en-GB"/>
        </w:rPr>
        <w:t>e</w:t>
      </w:r>
      <w:r w:rsidRPr="00324CAD">
        <w:rPr>
          <w:rFonts w:ascii="Aptos" w:hAnsi="Aptos"/>
          <w:sz w:val="24"/>
          <w:szCs w:val="24"/>
          <w:highlight w:val="yellow"/>
          <w:lang w:val="en-GB"/>
        </w:rPr>
        <w:t xml:space="preserve"> access to Welsh language training for staff at every stage of their learning journey. We will confirm arrangements to relieve staff from their work to learn Welsh</w:t>
      </w:r>
    </w:p>
    <w:p w14:paraId="7BF63054" w14:textId="40E4ADDF" w:rsidR="004B0522" w:rsidRPr="00324CAD" w:rsidRDefault="004B0522" w:rsidP="00985857">
      <w:pPr>
        <w:pStyle w:val="ParagraffRhestr"/>
        <w:numPr>
          <w:ilvl w:val="0"/>
          <w:numId w:val="3"/>
        </w:numPr>
        <w:rPr>
          <w:rFonts w:ascii="Aptos" w:hAnsi="Aptos"/>
          <w:sz w:val="24"/>
          <w:szCs w:val="24"/>
          <w:highlight w:val="yellow"/>
          <w:lang w:val="en-GB"/>
        </w:rPr>
      </w:pPr>
      <w:r w:rsidRPr="00324CAD">
        <w:rPr>
          <w:rFonts w:ascii="Aptos" w:hAnsi="Aptos"/>
          <w:sz w:val="24"/>
          <w:szCs w:val="24"/>
          <w:highlight w:val="yellow"/>
          <w:lang w:val="en-GB"/>
        </w:rPr>
        <w:t>Record and assess the language skills of our workforce to understand what support everyone needs</w:t>
      </w:r>
    </w:p>
    <w:p w14:paraId="2125203F" w14:textId="6F05F703" w:rsidR="00985857" w:rsidRPr="00324CAD" w:rsidRDefault="00985857" w:rsidP="00985857">
      <w:pPr>
        <w:pStyle w:val="ParagraffRhestr"/>
        <w:numPr>
          <w:ilvl w:val="0"/>
          <w:numId w:val="3"/>
        </w:numPr>
        <w:rPr>
          <w:rFonts w:ascii="Aptos" w:hAnsi="Aptos"/>
          <w:sz w:val="24"/>
          <w:szCs w:val="24"/>
          <w:highlight w:val="yellow"/>
          <w:lang w:val="en-GB"/>
        </w:rPr>
      </w:pPr>
      <w:r w:rsidRPr="00324CAD">
        <w:rPr>
          <w:rFonts w:ascii="Aptos" w:hAnsi="Aptos"/>
          <w:sz w:val="24"/>
          <w:szCs w:val="24"/>
          <w:highlight w:val="yellow"/>
          <w:lang w:val="en-GB"/>
        </w:rPr>
        <w:t xml:space="preserve">Provide resources for staff to demonstrate that they are ready to use Welsh. </w:t>
      </w:r>
      <w:r w:rsidR="00D0260A" w:rsidRPr="00324CAD">
        <w:rPr>
          <w:rFonts w:ascii="Aptos" w:hAnsi="Aptos"/>
          <w:sz w:val="24"/>
          <w:szCs w:val="24"/>
          <w:highlight w:val="yellow"/>
          <w:lang w:val="en-GB"/>
        </w:rPr>
        <w:t>The</w:t>
      </w:r>
      <w:r w:rsidRPr="00324CAD">
        <w:rPr>
          <w:rFonts w:ascii="Aptos" w:hAnsi="Aptos"/>
          <w:sz w:val="24"/>
          <w:szCs w:val="24"/>
          <w:highlight w:val="yellow"/>
          <w:lang w:val="en-GB"/>
        </w:rPr>
        <w:t xml:space="preserve"> </w:t>
      </w:r>
      <w:r w:rsidR="00D0260A" w:rsidRPr="00324CAD">
        <w:rPr>
          <w:rFonts w:ascii="Aptos" w:hAnsi="Aptos"/>
          <w:sz w:val="24"/>
          <w:szCs w:val="24"/>
          <w:highlight w:val="yellow"/>
          <w:lang w:val="en-GB"/>
        </w:rPr>
        <w:t>Iaith Gwaith</w:t>
      </w:r>
      <w:r w:rsidRPr="00324CAD">
        <w:rPr>
          <w:rFonts w:ascii="Aptos" w:hAnsi="Aptos"/>
          <w:sz w:val="24"/>
          <w:szCs w:val="24"/>
          <w:highlight w:val="yellow"/>
          <w:lang w:val="en-GB"/>
        </w:rPr>
        <w:t xml:space="preserve"> logo and wording for signatures and emails will be available on the intranet and we will provide speakers with badges and </w:t>
      </w:r>
      <w:r w:rsidR="00D0260A" w:rsidRPr="00324CAD">
        <w:rPr>
          <w:rFonts w:ascii="Aptos" w:hAnsi="Aptos"/>
          <w:sz w:val="24"/>
          <w:szCs w:val="24"/>
          <w:highlight w:val="yellow"/>
          <w:lang w:val="en-GB"/>
        </w:rPr>
        <w:t>lan</w:t>
      </w:r>
      <w:r w:rsidR="004B5B72">
        <w:rPr>
          <w:rFonts w:ascii="Aptos" w:hAnsi="Aptos"/>
          <w:sz w:val="24"/>
          <w:szCs w:val="24"/>
          <w:highlight w:val="yellow"/>
          <w:lang w:val="en-GB"/>
        </w:rPr>
        <w:t>y</w:t>
      </w:r>
      <w:r w:rsidR="00D0260A" w:rsidRPr="00324CAD">
        <w:rPr>
          <w:rFonts w:ascii="Aptos" w:hAnsi="Aptos"/>
          <w:sz w:val="24"/>
          <w:szCs w:val="24"/>
          <w:highlight w:val="yellow"/>
          <w:lang w:val="en-GB"/>
        </w:rPr>
        <w:t>ards</w:t>
      </w:r>
      <w:r w:rsidRPr="00324CAD">
        <w:rPr>
          <w:rFonts w:ascii="Aptos" w:hAnsi="Aptos"/>
          <w:sz w:val="24"/>
          <w:szCs w:val="24"/>
          <w:highlight w:val="yellow"/>
          <w:lang w:val="en-GB"/>
        </w:rPr>
        <w:t xml:space="preserve"> to wear</w:t>
      </w:r>
    </w:p>
    <w:p w14:paraId="6947423D" w14:textId="31E0290E" w:rsidR="00985857" w:rsidRPr="00324CAD" w:rsidRDefault="64788606" w:rsidP="005B5C76">
      <w:pPr>
        <w:pStyle w:val="ParagraffRhestr"/>
        <w:numPr>
          <w:ilvl w:val="0"/>
          <w:numId w:val="4"/>
        </w:numPr>
        <w:rPr>
          <w:rFonts w:ascii="Aptos" w:hAnsi="Aptos"/>
          <w:sz w:val="24"/>
          <w:szCs w:val="24"/>
          <w:lang w:val="en-GB"/>
        </w:rPr>
      </w:pPr>
      <w:r w:rsidRPr="00324CAD">
        <w:rPr>
          <w:rFonts w:ascii="Aptos" w:hAnsi="Aptos"/>
          <w:b/>
          <w:bCs/>
          <w:sz w:val="24"/>
          <w:szCs w:val="24"/>
          <w:lang w:val="en-GB"/>
        </w:rPr>
        <w:t>Increase opportunities</w:t>
      </w:r>
      <w:r w:rsidRPr="00324CAD">
        <w:rPr>
          <w:rFonts w:ascii="Aptos" w:hAnsi="Aptos"/>
          <w:sz w:val="24"/>
          <w:szCs w:val="24"/>
          <w:lang w:val="en-GB"/>
        </w:rPr>
        <w:t>: creating opportunities to use the language is essential for building confidence in Welsh and mainstreaming the language within our organisation. To facilitate this, we will:</w:t>
      </w:r>
    </w:p>
    <w:p w14:paraId="62DE52A7" w14:textId="5105AE2E" w:rsidR="00EF6B86" w:rsidRPr="00324CAD" w:rsidRDefault="00EF6B86" w:rsidP="00EF6B86">
      <w:pPr>
        <w:pStyle w:val="ParagraffRhestr"/>
        <w:numPr>
          <w:ilvl w:val="0"/>
          <w:numId w:val="3"/>
        </w:numPr>
        <w:rPr>
          <w:rFonts w:ascii="Aptos" w:hAnsi="Aptos"/>
          <w:sz w:val="24"/>
          <w:szCs w:val="24"/>
          <w:highlight w:val="yellow"/>
          <w:lang w:val="en-GB"/>
        </w:rPr>
      </w:pPr>
      <w:r w:rsidRPr="00324CAD">
        <w:rPr>
          <w:rFonts w:ascii="Aptos" w:hAnsi="Aptos"/>
          <w:sz w:val="24"/>
          <w:szCs w:val="24"/>
          <w:highlight w:val="yellow"/>
          <w:lang w:val="en-GB"/>
        </w:rPr>
        <w:t>Run a programme of language awareness training for staff to increase understanding of the role of Welsh within their work and more widely</w:t>
      </w:r>
    </w:p>
    <w:p w14:paraId="014D46F9" w14:textId="5244B444" w:rsidR="00EF6B86" w:rsidRPr="00324CAD" w:rsidRDefault="00EF6B86" w:rsidP="00EF6B86">
      <w:pPr>
        <w:pStyle w:val="ParagraffRhestr"/>
        <w:numPr>
          <w:ilvl w:val="0"/>
          <w:numId w:val="3"/>
        </w:numPr>
        <w:rPr>
          <w:rFonts w:ascii="Aptos" w:hAnsi="Aptos"/>
          <w:sz w:val="24"/>
          <w:szCs w:val="24"/>
          <w:highlight w:val="yellow"/>
          <w:lang w:val="en-GB"/>
        </w:rPr>
      </w:pPr>
      <w:r w:rsidRPr="00324CAD">
        <w:rPr>
          <w:rFonts w:ascii="Aptos" w:hAnsi="Aptos"/>
          <w:sz w:val="24"/>
          <w:szCs w:val="24"/>
          <w:highlight w:val="yellow"/>
          <w:lang w:val="en-GB"/>
        </w:rPr>
        <w:t>Share useful vocabulary to encourage use e.g. on posters in our offices and we will share 'Welsh word of the week' on the intranet</w:t>
      </w:r>
    </w:p>
    <w:p w14:paraId="27E8A0F7" w14:textId="3EED1BCB" w:rsidR="002835E9" w:rsidRPr="00324CAD" w:rsidRDefault="002835E9" w:rsidP="002835E9">
      <w:pPr>
        <w:pStyle w:val="ParagraffRhestr"/>
        <w:numPr>
          <w:ilvl w:val="0"/>
          <w:numId w:val="3"/>
        </w:numPr>
        <w:rPr>
          <w:rFonts w:ascii="Aptos" w:hAnsi="Aptos"/>
          <w:sz w:val="24"/>
          <w:szCs w:val="24"/>
          <w:highlight w:val="yellow"/>
          <w:lang w:val="en-GB"/>
        </w:rPr>
      </w:pPr>
      <w:r w:rsidRPr="00324CAD">
        <w:rPr>
          <w:rFonts w:ascii="Aptos" w:hAnsi="Aptos"/>
          <w:sz w:val="24"/>
          <w:szCs w:val="24"/>
          <w:highlight w:val="yellow"/>
          <w:lang w:val="en-GB"/>
        </w:rPr>
        <w:t>Celebrat</w:t>
      </w:r>
      <w:r w:rsidR="00D0260A" w:rsidRPr="00324CAD">
        <w:rPr>
          <w:rFonts w:ascii="Aptos" w:hAnsi="Aptos"/>
          <w:sz w:val="24"/>
          <w:szCs w:val="24"/>
          <w:highlight w:val="yellow"/>
          <w:lang w:val="en-GB"/>
        </w:rPr>
        <w:t>e</w:t>
      </w:r>
      <w:r w:rsidRPr="00324CAD">
        <w:rPr>
          <w:rFonts w:ascii="Aptos" w:hAnsi="Aptos"/>
          <w:sz w:val="24"/>
          <w:szCs w:val="24"/>
          <w:highlight w:val="yellow"/>
          <w:lang w:val="en-GB"/>
        </w:rPr>
        <w:t xml:space="preserve"> notable Welsh-related days such as </w:t>
      </w:r>
      <w:proofErr w:type="spellStart"/>
      <w:r w:rsidRPr="00324CAD">
        <w:rPr>
          <w:rFonts w:ascii="Aptos" w:hAnsi="Aptos"/>
          <w:sz w:val="24"/>
          <w:szCs w:val="24"/>
          <w:highlight w:val="yellow"/>
          <w:lang w:val="en-GB"/>
        </w:rPr>
        <w:t>Shwmae</w:t>
      </w:r>
      <w:proofErr w:type="spellEnd"/>
      <w:r w:rsidRPr="00324CAD">
        <w:rPr>
          <w:rFonts w:ascii="Aptos" w:hAnsi="Aptos"/>
          <w:sz w:val="24"/>
          <w:szCs w:val="24"/>
          <w:highlight w:val="yellow"/>
          <w:lang w:val="en-GB"/>
        </w:rPr>
        <w:t xml:space="preserve"> </w:t>
      </w:r>
      <w:proofErr w:type="spellStart"/>
      <w:r w:rsidRPr="00324CAD">
        <w:rPr>
          <w:rFonts w:ascii="Aptos" w:hAnsi="Aptos"/>
          <w:sz w:val="24"/>
          <w:szCs w:val="24"/>
          <w:highlight w:val="yellow"/>
          <w:lang w:val="en-GB"/>
        </w:rPr>
        <w:t>Su'mae</w:t>
      </w:r>
      <w:proofErr w:type="spellEnd"/>
      <w:r w:rsidRPr="00324CAD">
        <w:rPr>
          <w:rFonts w:ascii="Aptos" w:hAnsi="Aptos"/>
          <w:sz w:val="24"/>
          <w:szCs w:val="24"/>
          <w:highlight w:val="yellow"/>
          <w:lang w:val="en-GB"/>
        </w:rPr>
        <w:t xml:space="preserve"> Day, and </w:t>
      </w:r>
      <w:proofErr w:type="spellStart"/>
      <w:r w:rsidRPr="00324CAD">
        <w:rPr>
          <w:rFonts w:ascii="Aptos" w:hAnsi="Aptos"/>
          <w:sz w:val="24"/>
          <w:szCs w:val="24"/>
          <w:highlight w:val="yellow"/>
          <w:lang w:val="en-GB"/>
        </w:rPr>
        <w:t>Dydd</w:t>
      </w:r>
      <w:proofErr w:type="spellEnd"/>
      <w:r w:rsidRPr="00324CAD">
        <w:rPr>
          <w:rFonts w:ascii="Aptos" w:hAnsi="Aptos"/>
          <w:sz w:val="24"/>
          <w:szCs w:val="24"/>
          <w:highlight w:val="yellow"/>
          <w:lang w:val="en-GB"/>
        </w:rPr>
        <w:t xml:space="preserve"> </w:t>
      </w:r>
      <w:proofErr w:type="spellStart"/>
      <w:r w:rsidRPr="00324CAD">
        <w:rPr>
          <w:rFonts w:ascii="Aptos" w:hAnsi="Aptos"/>
          <w:sz w:val="24"/>
          <w:szCs w:val="24"/>
          <w:highlight w:val="yellow"/>
          <w:lang w:val="en-GB"/>
        </w:rPr>
        <w:t>Miwsig</w:t>
      </w:r>
      <w:proofErr w:type="spellEnd"/>
      <w:r w:rsidRPr="00324CAD">
        <w:rPr>
          <w:rFonts w:ascii="Aptos" w:hAnsi="Aptos"/>
          <w:sz w:val="24"/>
          <w:szCs w:val="24"/>
          <w:highlight w:val="yellow"/>
          <w:lang w:val="en-GB"/>
        </w:rPr>
        <w:t xml:space="preserve"> Cymru to bring Welsh culture to the attention of everyone in the workplace</w:t>
      </w:r>
    </w:p>
    <w:p w14:paraId="124169B0" w14:textId="73061C91" w:rsidR="002835E9" w:rsidRPr="00324CAD" w:rsidRDefault="140D4B10" w:rsidP="002835E9">
      <w:pPr>
        <w:pStyle w:val="ParagraffRhestr"/>
        <w:numPr>
          <w:ilvl w:val="0"/>
          <w:numId w:val="4"/>
        </w:numPr>
        <w:rPr>
          <w:rFonts w:ascii="Aptos" w:hAnsi="Aptos"/>
          <w:sz w:val="24"/>
          <w:szCs w:val="24"/>
          <w:lang w:val="en-GB"/>
        </w:rPr>
      </w:pPr>
      <w:r w:rsidRPr="00324CAD">
        <w:rPr>
          <w:rFonts w:ascii="Aptos" w:hAnsi="Aptos"/>
          <w:b/>
          <w:bCs/>
          <w:sz w:val="24"/>
          <w:szCs w:val="24"/>
          <w:lang w:val="en-GB"/>
        </w:rPr>
        <w:t>Celebrat</w:t>
      </w:r>
      <w:r w:rsidR="00AB4F39">
        <w:rPr>
          <w:rFonts w:ascii="Aptos" w:hAnsi="Aptos"/>
          <w:b/>
          <w:bCs/>
          <w:sz w:val="24"/>
          <w:szCs w:val="24"/>
          <w:lang w:val="en-GB"/>
        </w:rPr>
        <w:t>e</w:t>
      </w:r>
      <w:r w:rsidRPr="00324CAD">
        <w:rPr>
          <w:rFonts w:ascii="Aptos" w:hAnsi="Aptos"/>
          <w:b/>
          <w:bCs/>
          <w:sz w:val="24"/>
          <w:szCs w:val="24"/>
          <w:lang w:val="en-GB"/>
        </w:rPr>
        <w:t xml:space="preserve"> successes</w:t>
      </w:r>
      <w:r w:rsidRPr="00324CAD">
        <w:rPr>
          <w:rFonts w:ascii="Aptos" w:hAnsi="Aptos"/>
          <w:sz w:val="24"/>
          <w:szCs w:val="24"/>
          <w:lang w:val="en-GB"/>
        </w:rPr>
        <w:t>: it is important that we celebrate the efforts and achievements of our colleagues who are developing their use of Welsh. To do this we will:</w:t>
      </w:r>
    </w:p>
    <w:p w14:paraId="08A0AD9D" w14:textId="43A41275" w:rsidR="002835E9" w:rsidRPr="00324CAD" w:rsidRDefault="002835E9" w:rsidP="002835E9">
      <w:pPr>
        <w:pStyle w:val="ParagraffRhestr"/>
        <w:numPr>
          <w:ilvl w:val="0"/>
          <w:numId w:val="3"/>
        </w:numPr>
        <w:rPr>
          <w:rFonts w:ascii="Aptos" w:hAnsi="Aptos"/>
          <w:sz w:val="24"/>
          <w:szCs w:val="24"/>
          <w:highlight w:val="yellow"/>
          <w:lang w:val="en-GB"/>
        </w:rPr>
      </w:pPr>
      <w:r w:rsidRPr="00324CAD">
        <w:rPr>
          <w:rFonts w:ascii="Aptos" w:hAnsi="Aptos"/>
          <w:sz w:val="24"/>
          <w:szCs w:val="24"/>
          <w:highlight w:val="yellow"/>
          <w:lang w:val="en-GB"/>
        </w:rPr>
        <w:t>Highligh</w:t>
      </w:r>
      <w:r w:rsidR="00D0260A" w:rsidRPr="00324CAD">
        <w:rPr>
          <w:rFonts w:ascii="Aptos" w:hAnsi="Aptos"/>
          <w:sz w:val="24"/>
          <w:szCs w:val="24"/>
          <w:highlight w:val="yellow"/>
          <w:lang w:val="en-GB"/>
        </w:rPr>
        <w:t>t</w:t>
      </w:r>
      <w:r w:rsidRPr="00324CAD">
        <w:rPr>
          <w:rFonts w:ascii="Aptos" w:hAnsi="Aptos"/>
          <w:sz w:val="24"/>
          <w:szCs w:val="24"/>
          <w:highlight w:val="yellow"/>
          <w:lang w:val="en-GB"/>
        </w:rPr>
        <w:t xml:space="preserve"> individuals or teams making increasing or notable use of Welsh</w:t>
      </w:r>
    </w:p>
    <w:p w14:paraId="021349E2" w14:textId="48EF3F02" w:rsidR="002835E9" w:rsidRPr="00324CAD" w:rsidRDefault="140D4B10" w:rsidP="002835E9">
      <w:pPr>
        <w:pStyle w:val="ParagraffRhestr"/>
        <w:numPr>
          <w:ilvl w:val="0"/>
          <w:numId w:val="3"/>
        </w:numPr>
        <w:rPr>
          <w:rFonts w:ascii="Aptos" w:hAnsi="Aptos"/>
          <w:sz w:val="24"/>
          <w:szCs w:val="24"/>
          <w:highlight w:val="yellow"/>
          <w:lang w:val="en-GB"/>
        </w:rPr>
      </w:pPr>
      <w:r w:rsidRPr="00324CAD">
        <w:rPr>
          <w:rFonts w:ascii="Aptos" w:hAnsi="Aptos"/>
          <w:sz w:val="24"/>
          <w:szCs w:val="24"/>
          <w:highlight w:val="yellow"/>
          <w:lang w:val="en-GB"/>
        </w:rPr>
        <w:t>Take part in national events that celebrate and promote the use of Welsh e.g. the</w:t>
      </w:r>
      <w:r w:rsidR="00D0260A" w:rsidRPr="00324CAD">
        <w:rPr>
          <w:rFonts w:ascii="Aptos" w:hAnsi="Aptos"/>
          <w:sz w:val="24"/>
          <w:szCs w:val="24"/>
          <w:highlight w:val="yellow"/>
          <w:lang w:val="en-GB"/>
        </w:rPr>
        <w:t xml:space="preserve"> </w:t>
      </w:r>
      <w:proofErr w:type="spellStart"/>
      <w:r w:rsidR="00D0260A" w:rsidRPr="00324CAD">
        <w:rPr>
          <w:rFonts w:ascii="Aptos" w:hAnsi="Aptos"/>
          <w:sz w:val="24"/>
          <w:szCs w:val="24"/>
          <w:highlight w:val="yellow"/>
          <w:lang w:val="en-GB"/>
        </w:rPr>
        <w:t>Defnyddia</w:t>
      </w:r>
      <w:proofErr w:type="spellEnd"/>
      <w:r w:rsidR="00D0260A" w:rsidRPr="00324CAD">
        <w:rPr>
          <w:rFonts w:ascii="Aptos" w:hAnsi="Aptos"/>
          <w:sz w:val="24"/>
          <w:szCs w:val="24"/>
          <w:highlight w:val="yellow"/>
          <w:lang w:val="en-GB"/>
        </w:rPr>
        <w:t xml:space="preserve"> </w:t>
      </w:r>
      <w:proofErr w:type="spellStart"/>
      <w:r w:rsidR="00D0260A" w:rsidRPr="00324CAD">
        <w:rPr>
          <w:rFonts w:ascii="Aptos" w:hAnsi="Aptos"/>
          <w:sz w:val="24"/>
          <w:szCs w:val="24"/>
          <w:highlight w:val="yellow"/>
          <w:lang w:val="en-GB"/>
        </w:rPr>
        <w:t>dy</w:t>
      </w:r>
      <w:proofErr w:type="spellEnd"/>
      <w:r w:rsidRPr="00324CAD">
        <w:rPr>
          <w:rFonts w:ascii="Aptos" w:hAnsi="Aptos"/>
          <w:sz w:val="24"/>
          <w:szCs w:val="24"/>
          <w:highlight w:val="yellow"/>
          <w:lang w:val="en-GB"/>
        </w:rPr>
        <w:t xml:space="preserve"> </w:t>
      </w:r>
      <w:proofErr w:type="spellStart"/>
      <w:r w:rsidRPr="00324CAD">
        <w:rPr>
          <w:rFonts w:ascii="Aptos" w:hAnsi="Aptos"/>
          <w:sz w:val="24"/>
          <w:szCs w:val="24"/>
          <w:highlight w:val="yellow"/>
          <w:lang w:val="en-GB"/>
        </w:rPr>
        <w:t>Gymraeg</w:t>
      </w:r>
      <w:proofErr w:type="spellEnd"/>
      <w:r w:rsidRPr="00324CAD">
        <w:rPr>
          <w:rFonts w:ascii="Aptos" w:hAnsi="Aptos"/>
          <w:sz w:val="24"/>
          <w:szCs w:val="24"/>
          <w:highlight w:val="yellow"/>
          <w:lang w:val="en-GB"/>
        </w:rPr>
        <w:t xml:space="preserve"> campaign</w:t>
      </w:r>
    </w:p>
    <w:p w14:paraId="08F138E9" w14:textId="77777777" w:rsidR="002835E9" w:rsidRPr="00324CAD" w:rsidRDefault="002835E9" w:rsidP="00BC0781">
      <w:pPr>
        <w:rPr>
          <w:rFonts w:ascii="Aptos" w:hAnsi="Aptos"/>
          <w:sz w:val="24"/>
          <w:szCs w:val="24"/>
          <w:lang w:val="en-GB"/>
        </w:rPr>
      </w:pPr>
    </w:p>
    <w:p w14:paraId="4EE6F214" w14:textId="77777777" w:rsidR="00BC0781" w:rsidRPr="00324CAD" w:rsidRDefault="00BC0781" w:rsidP="00BC0781">
      <w:pPr>
        <w:rPr>
          <w:rFonts w:ascii="Aptos" w:hAnsi="Aptos"/>
          <w:sz w:val="24"/>
          <w:szCs w:val="24"/>
          <w:lang w:val="en-GB"/>
        </w:rPr>
      </w:pPr>
    </w:p>
    <w:p w14:paraId="4DC7204E" w14:textId="6B2F3304" w:rsidR="00BC0781" w:rsidRPr="00324CAD" w:rsidRDefault="00BC0781">
      <w:pPr>
        <w:rPr>
          <w:rFonts w:ascii="Aptos" w:hAnsi="Aptos"/>
          <w:sz w:val="24"/>
          <w:szCs w:val="24"/>
          <w:lang w:val="en-GB"/>
        </w:rPr>
      </w:pPr>
      <w:r w:rsidRPr="00324CAD">
        <w:rPr>
          <w:rFonts w:ascii="Aptos" w:hAnsi="Aptos"/>
          <w:sz w:val="24"/>
          <w:szCs w:val="24"/>
          <w:lang w:val="en-GB"/>
        </w:rPr>
        <w:br w:type="page"/>
      </w:r>
    </w:p>
    <w:p w14:paraId="0CC502C3" w14:textId="4D9976DD" w:rsidR="00BC0781" w:rsidRPr="00324CAD" w:rsidRDefault="00BC0781" w:rsidP="00BC0781">
      <w:pPr>
        <w:pStyle w:val="Isdeitl"/>
        <w:rPr>
          <w:lang w:val="en-GB"/>
        </w:rPr>
      </w:pPr>
      <w:r w:rsidRPr="00324CAD">
        <w:rPr>
          <w:lang w:val="en-GB"/>
        </w:rPr>
        <w:lastRenderedPageBreak/>
        <w:t>Administrative Infrastructure</w:t>
      </w:r>
    </w:p>
    <w:p w14:paraId="05821B58" w14:textId="6F0E4EC2" w:rsidR="0080213A" w:rsidRPr="00324CAD" w:rsidRDefault="00356849" w:rsidP="0080213A">
      <w:pPr>
        <w:rPr>
          <w:rFonts w:ascii="Aptos" w:hAnsi="Aptos"/>
          <w:sz w:val="24"/>
          <w:szCs w:val="24"/>
          <w:lang w:val="en-GB"/>
        </w:rPr>
      </w:pPr>
      <w:r w:rsidRPr="00324CAD">
        <w:rPr>
          <w:rFonts w:ascii="Aptos" w:hAnsi="Aptos"/>
          <w:sz w:val="24"/>
          <w:szCs w:val="24"/>
          <w:lang w:val="en-GB"/>
        </w:rPr>
        <w:t>Underpinning all the work will be robust procedures to enable our staff to use Welsh in their daily work. This will mean clear arrangements within employment matters and technology systems that offer the best support for colleagues to use the language effectively.</w:t>
      </w:r>
    </w:p>
    <w:p w14:paraId="28B691F2" w14:textId="655477C6" w:rsidR="0080213A" w:rsidRPr="00324CAD" w:rsidRDefault="270F6D5E" w:rsidP="0080213A">
      <w:pPr>
        <w:pStyle w:val="ParagraffRhestr"/>
        <w:numPr>
          <w:ilvl w:val="0"/>
          <w:numId w:val="6"/>
        </w:numPr>
        <w:rPr>
          <w:rFonts w:ascii="Aptos" w:hAnsi="Aptos"/>
          <w:sz w:val="24"/>
          <w:szCs w:val="24"/>
          <w:lang w:val="en-GB"/>
        </w:rPr>
      </w:pPr>
      <w:r w:rsidRPr="00324CAD">
        <w:rPr>
          <w:rFonts w:ascii="Aptos" w:hAnsi="Aptos"/>
          <w:b/>
          <w:bCs/>
          <w:sz w:val="24"/>
          <w:szCs w:val="24"/>
          <w:lang w:val="en-GB"/>
        </w:rPr>
        <w:t xml:space="preserve">Employment </w:t>
      </w:r>
      <w:r w:rsidR="00AE5F5D">
        <w:rPr>
          <w:rFonts w:ascii="Aptos" w:hAnsi="Aptos"/>
          <w:b/>
          <w:bCs/>
          <w:sz w:val="24"/>
          <w:szCs w:val="24"/>
          <w:lang w:val="en-GB"/>
        </w:rPr>
        <w:t>matters</w:t>
      </w:r>
      <w:r w:rsidRPr="00324CAD">
        <w:rPr>
          <w:rFonts w:ascii="Aptos" w:hAnsi="Aptos"/>
          <w:sz w:val="24"/>
          <w:szCs w:val="24"/>
          <w:lang w:val="en-GB"/>
        </w:rPr>
        <w:t>: Welsh language standards set clear expectations for human resources arrangements and what our staff can expect from us in Welsh. In response to this we will:</w:t>
      </w:r>
    </w:p>
    <w:p w14:paraId="2D103B7C" w14:textId="07B9D577" w:rsidR="000F5DCC" w:rsidRPr="00324CAD" w:rsidRDefault="000F5DCC" w:rsidP="000F5DCC">
      <w:pPr>
        <w:pStyle w:val="ParagraffRhestr"/>
        <w:numPr>
          <w:ilvl w:val="0"/>
          <w:numId w:val="3"/>
        </w:numPr>
        <w:rPr>
          <w:rFonts w:ascii="Aptos" w:hAnsi="Aptos"/>
          <w:sz w:val="24"/>
          <w:szCs w:val="24"/>
          <w:highlight w:val="yellow"/>
          <w:lang w:val="en-GB"/>
        </w:rPr>
      </w:pPr>
      <w:r w:rsidRPr="00324CAD">
        <w:rPr>
          <w:rFonts w:ascii="Aptos" w:hAnsi="Aptos"/>
          <w:sz w:val="24"/>
          <w:szCs w:val="24"/>
          <w:highlight w:val="yellow"/>
          <w:lang w:val="en-GB"/>
        </w:rPr>
        <w:t>Ensur</w:t>
      </w:r>
      <w:r w:rsidR="00D0260A" w:rsidRPr="00324CAD">
        <w:rPr>
          <w:rFonts w:ascii="Aptos" w:hAnsi="Aptos"/>
          <w:sz w:val="24"/>
          <w:szCs w:val="24"/>
          <w:highlight w:val="yellow"/>
          <w:lang w:val="en-GB"/>
        </w:rPr>
        <w:t>e</w:t>
      </w:r>
      <w:r w:rsidRPr="00324CAD">
        <w:rPr>
          <w:rFonts w:ascii="Aptos" w:hAnsi="Aptos"/>
          <w:sz w:val="24"/>
          <w:szCs w:val="24"/>
          <w:highlight w:val="yellow"/>
          <w:lang w:val="en-GB"/>
        </w:rPr>
        <w:t xml:space="preserve"> that our workforce receive information about their employment in Welsh if they wish, recording staff language choice on our systems, in accordance with the requirements of the standards</w:t>
      </w:r>
    </w:p>
    <w:p w14:paraId="7EE79655" w14:textId="76253024" w:rsidR="008775CF" w:rsidRPr="00324CAD" w:rsidRDefault="008775CF" w:rsidP="000F5DCC">
      <w:pPr>
        <w:pStyle w:val="ParagraffRhestr"/>
        <w:numPr>
          <w:ilvl w:val="0"/>
          <w:numId w:val="3"/>
        </w:numPr>
        <w:rPr>
          <w:rFonts w:ascii="Aptos" w:hAnsi="Aptos"/>
          <w:sz w:val="24"/>
          <w:szCs w:val="24"/>
          <w:highlight w:val="yellow"/>
          <w:lang w:val="en-GB"/>
        </w:rPr>
      </w:pPr>
      <w:r w:rsidRPr="00324CAD">
        <w:rPr>
          <w:rFonts w:ascii="Aptos" w:hAnsi="Aptos"/>
          <w:sz w:val="24"/>
          <w:szCs w:val="24"/>
          <w:highlight w:val="yellow"/>
          <w:lang w:val="en-GB"/>
        </w:rPr>
        <w:t xml:space="preserve">Provide core policies and forms in Welsh in accordance with standards requirements </w:t>
      </w:r>
    </w:p>
    <w:p w14:paraId="73F4533B" w14:textId="08D904B9" w:rsidR="008775CF" w:rsidRPr="00324CAD" w:rsidRDefault="00813EBC" w:rsidP="000F5DCC">
      <w:pPr>
        <w:pStyle w:val="ParagraffRhestr"/>
        <w:numPr>
          <w:ilvl w:val="0"/>
          <w:numId w:val="3"/>
        </w:numPr>
        <w:rPr>
          <w:rFonts w:ascii="Aptos" w:hAnsi="Aptos"/>
          <w:sz w:val="24"/>
          <w:szCs w:val="24"/>
          <w:highlight w:val="yellow"/>
          <w:lang w:val="en-GB"/>
        </w:rPr>
      </w:pPr>
      <w:r w:rsidRPr="00324CAD">
        <w:rPr>
          <w:rFonts w:ascii="Aptos" w:hAnsi="Aptos"/>
          <w:sz w:val="24"/>
          <w:szCs w:val="24"/>
          <w:highlight w:val="yellow"/>
          <w:lang w:val="en-GB"/>
        </w:rPr>
        <w:t>Allow staff to follow our complaints processes in Welsh if they wish to do so, in accordance with the standards</w:t>
      </w:r>
    </w:p>
    <w:p w14:paraId="1D1FC34E" w14:textId="098E6755" w:rsidR="0086282D" w:rsidRPr="00324CAD" w:rsidRDefault="1415D4E8" w:rsidP="0086282D">
      <w:pPr>
        <w:pStyle w:val="ParagraffRhestr"/>
        <w:numPr>
          <w:ilvl w:val="0"/>
          <w:numId w:val="6"/>
        </w:numPr>
        <w:rPr>
          <w:rFonts w:ascii="Aptos" w:hAnsi="Aptos"/>
          <w:sz w:val="24"/>
          <w:szCs w:val="24"/>
          <w:lang w:val="en-GB"/>
        </w:rPr>
      </w:pPr>
      <w:r w:rsidRPr="00324CAD">
        <w:rPr>
          <w:rFonts w:ascii="Aptos" w:hAnsi="Aptos"/>
          <w:b/>
          <w:bCs/>
          <w:sz w:val="24"/>
          <w:szCs w:val="24"/>
          <w:lang w:val="en-GB"/>
        </w:rPr>
        <w:t>Technology:</w:t>
      </w:r>
      <w:r w:rsidRPr="00324CAD">
        <w:rPr>
          <w:rFonts w:ascii="Aptos" w:hAnsi="Aptos"/>
          <w:sz w:val="24"/>
          <w:szCs w:val="24"/>
          <w:lang w:val="en-GB"/>
        </w:rPr>
        <w:t xml:space="preserve"> technology can be very helpful to our use of the Welsh language as an organisation. We are keen that our workforce have access to resources that will support them to use Welsh in their daily work. We will:</w:t>
      </w:r>
    </w:p>
    <w:p w14:paraId="6FDF4245" w14:textId="22E3A956" w:rsidR="003049B3" w:rsidRPr="00324CAD" w:rsidRDefault="00D92704" w:rsidP="00601145">
      <w:pPr>
        <w:pStyle w:val="ParagraffRhestr"/>
        <w:numPr>
          <w:ilvl w:val="0"/>
          <w:numId w:val="3"/>
        </w:numPr>
        <w:rPr>
          <w:rFonts w:ascii="Aptos" w:hAnsi="Aptos"/>
          <w:sz w:val="24"/>
          <w:szCs w:val="24"/>
          <w:highlight w:val="yellow"/>
          <w:lang w:val="en-GB"/>
        </w:rPr>
      </w:pPr>
      <w:r w:rsidRPr="00324CAD">
        <w:rPr>
          <w:rFonts w:ascii="Aptos" w:hAnsi="Aptos"/>
          <w:sz w:val="24"/>
          <w:szCs w:val="24"/>
          <w:highlight w:val="yellow"/>
          <w:lang w:val="en-GB"/>
        </w:rPr>
        <w:t xml:space="preserve">Provide translation and grammar checking software </w:t>
      </w:r>
      <w:proofErr w:type="spellStart"/>
      <w:r w:rsidR="00D0260A" w:rsidRPr="00324CAD">
        <w:rPr>
          <w:rFonts w:ascii="Aptos" w:hAnsi="Aptos"/>
          <w:sz w:val="24"/>
          <w:szCs w:val="24"/>
          <w:highlight w:val="yellow"/>
          <w:lang w:val="en-GB"/>
        </w:rPr>
        <w:t>Cysill</w:t>
      </w:r>
      <w:proofErr w:type="spellEnd"/>
      <w:r w:rsidRPr="00324CAD">
        <w:rPr>
          <w:rFonts w:ascii="Aptos" w:hAnsi="Aptos"/>
          <w:sz w:val="24"/>
          <w:szCs w:val="24"/>
          <w:highlight w:val="yellow"/>
          <w:lang w:val="en-GB"/>
        </w:rPr>
        <w:t xml:space="preserve"> etc to any member of staff who wishes. There are links on our intranet</w:t>
      </w:r>
    </w:p>
    <w:p w14:paraId="3E149CB5" w14:textId="2C1BDAC8" w:rsidR="005053A0" w:rsidRPr="00324CAD" w:rsidRDefault="000E6223" w:rsidP="005053A0">
      <w:pPr>
        <w:pStyle w:val="ParagraffRhestr"/>
        <w:numPr>
          <w:ilvl w:val="0"/>
          <w:numId w:val="3"/>
        </w:numPr>
        <w:rPr>
          <w:rFonts w:ascii="Aptos" w:hAnsi="Aptos"/>
          <w:sz w:val="24"/>
          <w:szCs w:val="24"/>
          <w:highlight w:val="yellow"/>
          <w:lang w:val="en-GB"/>
        </w:rPr>
      </w:pPr>
      <w:r w:rsidRPr="00324CAD">
        <w:rPr>
          <w:rFonts w:ascii="Aptos" w:hAnsi="Aptos"/>
          <w:sz w:val="24"/>
          <w:szCs w:val="24"/>
          <w:highlight w:val="yellow"/>
          <w:lang w:val="en-GB"/>
        </w:rPr>
        <w:t>Make Welsh interfaces available for software and operating systems and that staff know how to install them</w:t>
      </w:r>
    </w:p>
    <w:p w14:paraId="1253CEA3" w14:textId="5A2CA351" w:rsidR="00B764A2" w:rsidRPr="00324CAD" w:rsidRDefault="00B764A2" w:rsidP="005053A0">
      <w:pPr>
        <w:pStyle w:val="ParagraffRhestr"/>
        <w:numPr>
          <w:ilvl w:val="0"/>
          <w:numId w:val="3"/>
        </w:numPr>
        <w:rPr>
          <w:rFonts w:ascii="Aptos" w:hAnsi="Aptos"/>
          <w:sz w:val="24"/>
          <w:szCs w:val="24"/>
          <w:highlight w:val="yellow"/>
          <w:lang w:val="en-GB"/>
        </w:rPr>
      </w:pPr>
      <w:r w:rsidRPr="00324CAD">
        <w:rPr>
          <w:rFonts w:ascii="Aptos" w:hAnsi="Aptos"/>
          <w:sz w:val="24"/>
          <w:szCs w:val="24"/>
          <w:highlight w:val="yellow"/>
          <w:lang w:val="en-GB"/>
        </w:rPr>
        <w:t>Maintain a bilingual intr</w:t>
      </w:r>
      <w:r w:rsidR="00D0260A" w:rsidRPr="00324CAD">
        <w:rPr>
          <w:rFonts w:ascii="Aptos" w:hAnsi="Aptos"/>
          <w:sz w:val="24"/>
          <w:szCs w:val="24"/>
          <w:highlight w:val="yellow"/>
          <w:lang w:val="en-GB"/>
        </w:rPr>
        <w:t>anet</w:t>
      </w:r>
      <w:r w:rsidRPr="00324CAD">
        <w:rPr>
          <w:rFonts w:ascii="Aptos" w:hAnsi="Aptos"/>
          <w:sz w:val="24"/>
          <w:szCs w:val="24"/>
          <w:highlight w:val="yellow"/>
          <w:lang w:val="en-GB"/>
        </w:rPr>
        <w:t xml:space="preserve"> with information on resources and guides to using Welsh at work</w:t>
      </w:r>
    </w:p>
    <w:p w14:paraId="370B3390" w14:textId="3A381D31" w:rsidR="003049B3" w:rsidRPr="00324CAD" w:rsidRDefault="57D34FD9" w:rsidP="003049B3">
      <w:pPr>
        <w:pStyle w:val="ParagraffRhestr"/>
        <w:numPr>
          <w:ilvl w:val="0"/>
          <w:numId w:val="6"/>
        </w:numPr>
        <w:rPr>
          <w:rFonts w:ascii="Aptos" w:hAnsi="Aptos"/>
          <w:sz w:val="24"/>
          <w:szCs w:val="24"/>
          <w:lang w:val="en-GB"/>
        </w:rPr>
      </w:pPr>
      <w:r w:rsidRPr="00324CAD">
        <w:rPr>
          <w:rFonts w:ascii="Aptos" w:hAnsi="Aptos"/>
          <w:b/>
          <w:bCs/>
          <w:sz w:val="24"/>
          <w:szCs w:val="24"/>
          <w:lang w:val="en-GB"/>
        </w:rPr>
        <w:t>Translation processes</w:t>
      </w:r>
      <w:r w:rsidRPr="00324CAD">
        <w:rPr>
          <w:rFonts w:ascii="Aptos" w:hAnsi="Aptos"/>
          <w:sz w:val="24"/>
          <w:szCs w:val="24"/>
          <w:lang w:val="en-GB"/>
        </w:rPr>
        <w:t>: our translation service is vital to our ability to operate bilingually. We will support their work by ensuring clear and orderly processes of working. We will:</w:t>
      </w:r>
    </w:p>
    <w:p w14:paraId="36B4BD33" w14:textId="07864570" w:rsidR="002657F4" w:rsidRPr="00324CAD" w:rsidRDefault="007B1158" w:rsidP="002657F4">
      <w:pPr>
        <w:pStyle w:val="ParagraffRhestr"/>
        <w:numPr>
          <w:ilvl w:val="0"/>
          <w:numId w:val="3"/>
        </w:numPr>
        <w:rPr>
          <w:rFonts w:ascii="Aptos" w:hAnsi="Aptos"/>
          <w:sz w:val="24"/>
          <w:szCs w:val="24"/>
          <w:highlight w:val="yellow"/>
          <w:lang w:val="en-GB"/>
        </w:rPr>
      </w:pPr>
      <w:r w:rsidRPr="00324CAD">
        <w:rPr>
          <w:rFonts w:ascii="Aptos" w:hAnsi="Aptos"/>
          <w:sz w:val="24"/>
          <w:szCs w:val="24"/>
          <w:highlight w:val="yellow"/>
          <w:lang w:val="en-GB"/>
        </w:rPr>
        <w:t>Set clear timetables and processes in terms of commissioning and organising translation work and ensure everyone is aware of the arrangements</w:t>
      </w:r>
    </w:p>
    <w:p w14:paraId="5788ED35" w14:textId="081FEE05" w:rsidR="007B1158" w:rsidRPr="00324CAD" w:rsidRDefault="00687960" w:rsidP="002657F4">
      <w:pPr>
        <w:pStyle w:val="ParagraffRhestr"/>
        <w:numPr>
          <w:ilvl w:val="0"/>
          <w:numId w:val="3"/>
        </w:numPr>
        <w:rPr>
          <w:rFonts w:ascii="Aptos" w:hAnsi="Aptos"/>
          <w:sz w:val="24"/>
          <w:szCs w:val="24"/>
          <w:highlight w:val="yellow"/>
          <w:lang w:val="en-GB"/>
        </w:rPr>
      </w:pPr>
      <w:r w:rsidRPr="00324CAD">
        <w:rPr>
          <w:rFonts w:ascii="Aptos" w:hAnsi="Aptos"/>
          <w:sz w:val="24"/>
          <w:szCs w:val="24"/>
          <w:highlight w:val="yellow"/>
          <w:lang w:val="en-GB"/>
        </w:rPr>
        <w:t xml:space="preserve">Provide translation good practice guidance and instructions on the intranet for staff to be aware </w:t>
      </w:r>
    </w:p>
    <w:p w14:paraId="724AE5A2" w14:textId="7A500225" w:rsidR="00D555A3" w:rsidRPr="00324CAD" w:rsidRDefault="00235F1A" w:rsidP="002657F4">
      <w:pPr>
        <w:pStyle w:val="ParagraffRhestr"/>
        <w:numPr>
          <w:ilvl w:val="0"/>
          <w:numId w:val="3"/>
        </w:numPr>
        <w:rPr>
          <w:rFonts w:ascii="Aptos" w:hAnsi="Aptos"/>
          <w:sz w:val="24"/>
          <w:szCs w:val="24"/>
          <w:highlight w:val="yellow"/>
          <w:lang w:val="en-GB"/>
        </w:rPr>
      </w:pPr>
      <w:r w:rsidRPr="00324CAD">
        <w:rPr>
          <w:rFonts w:ascii="Aptos" w:hAnsi="Aptos"/>
          <w:sz w:val="24"/>
          <w:szCs w:val="24"/>
          <w:highlight w:val="yellow"/>
          <w:lang w:val="en-GB"/>
        </w:rPr>
        <w:t xml:space="preserve">Put a translation flowchart on the intranet </w:t>
      </w:r>
      <w:r w:rsidR="00D0260A" w:rsidRPr="00324CAD">
        <w:rPr>
          <w:rFonts w:ascii="Aptos" w:hAnsi="Aptos"/>
          <w:sz w:val="24"/>
          <w:szCs w:val="24"/>
          <w:highlight w:val="yellow"/>
          <w:lang w:val="en-GB"/>
        </w:rPr>
        <w:t>so that</w:t>
      </w:r>
      <w:r w:rsidRPr="00324CAD">
        <w:rPr>
          <w:rFonts w:ascii="Aptos" w:hAnsi="Aptos"/>
          <w:sz w:val="24"/>
          <w:szCs w:val="24"/>
          <w:highlight w:val="yellow"/>
          <w:lang w:val="en-GB"/>
        </w:rPr>
        <w:t xml:space="preserve"> staff to know what documents and publications need to be translated</w:t>
      </w:r>
    </w:p>
    <w:p w14:paraId="5257AD0A" w14:textId="604A49C3" w:rsidR="002A7FEC" w:rsidRPr="00324CAD" w:rsidRDefault="002A7FEC">
      <w:pPr>
        <w:rPr>
          <w:rFonts w:ascii="Aptos" w:hAnsi="Aptos"/>
          <w:sz w:val="24"/>
          <w:szCs w:val="24"/>
          <w:lang w:val="en-GB"/>
        </w:rPr>
      </w:pPr>
      <w:r w:rsidRPr="00324CAD">
        <w:rPr>
          <w:rFonts w:ascii="Aptos" w:hAnsi="Aptos"/>
          <w:sz w:val="24"/>
          <w:szCs w:val="24"/>
          <w:lang w:val="en-GB"/>
        </w:rPr>
        <w:br w:type="page"/>
      </w:r>
    </w:p>
    <w:p w14:paraId="1CFC9608" w14:textId="22AFDF3E" w:rsidR="00BE34D5" w:rsidRPr="00324CAD" w:rsidRDefault="45E14BBE" w:rsidP="002A7FEC">
      <w:pPr>
        <w:pStyle w:val="Pennawd3"/>
        <w:rPr>
          <w:lang w:val="en-GB"/>
        </w:rPr>
      </w:pPr>
      <w:r w:rsidRPr="00324CAD">
        <w:rPr>
          <w:lang w:val="en-GB"/>
        </w:rPr>
        <w:lastRenderedPageBreak/>
        <w:t>Part 5: Implementation and review</w:t>
      </w:r>
    </w:p>
    <w:p w14:paraId="544B2966" w14:textId="544E3392" w:rsidR="00890B54" w:rsidRPr="00324CAD" w:rsidRDefault="00493A42" w:rsidP="00890B54">
      <w:pPr>
        <w:rPr>
          <w:rFonts w:ascii="Aptos" w:hAnsi="Aptos"/>
          <w:sz w:val="24"/>
          <w:szCs w:val="24"/>
          <w:lang w:val="en-GB"/>
        </w:rPr>
      </w:pPr>
      <w:r w:rsidRPr="00324CAD">
        <w:rPr>
          <w:rFonts w:ascii="Aptos" w:hAnsi="Aptos"/>
          <w:sz w:val="24"/>
          <w:szCs w:val="24"/>
          <w:lang w:val="en-GB"/>
        </w:rPr>
        <w:t xml:space="preserve">The above sets out our commitments to promote and facilitate the use of Welsh within our organisation. Accompanying this document is an </w:t>
      </w:r>
      <w:r w:rsidR="00D0260A" w:rsidRPr="00324CAD">
        <w:rPr>
          <w:rFonts w:ascii="Aptos" w:hAnsi="Aptos"/>
          <w:sz w:val="24"/>
          <w:szCs w:val="24"/>
          <w:lang w:val="en-GB"/>
        </w:rPr>
        <w:t>action plan</w:t>
      </w:r>
      <w:r w:rsidRPr="00324CAD">
        <w:rPr>
          <w:rFonts w:ascii="Aptos" w:hAnsi="Aptos"/>
          <w:sz w:val="24"/>
          <w:szCs w:val="24"/>
          <w:lang w:val="en-GB"/>
        </w:rPr>
        <w:t xml:space="preserve"> detailing targets, timelines and responsibilities to implement the commitments. </w:t>
      </w:r>
    </w:p>
    <w:p w14:paraId="1FE8AA47" w14:textId="675BB3B1" w:rsidR="006C652A" w:rsidRPr="00324CAD" w:rsidRDefault="006C652A" w:rsidP="006C652A">
      <w:pPr>
        <w:tabs>
          <w:tab w:val="left" w:pos="970"/>
        </w:tabs>
        <w:rPr>
          <w:rFonts w:ascii="Aptos" w:hAnsi="Aptos"/>
          <w:sz w:val="24"/>
          <w:szCs w:val="24"/>
          <w:lang w:val="en-GB"/>
        </w:rPr>
      </w:pPr>
      <w:r w:rsidRPr="00324CAD">
        <w:rPr>
          <w:rFonts w:ascii="Aptos" w:hAnsi="Aptos"/>
          <w:sz w:val="24"/>
          <w:szCs w:val="24"/>
          <w:lang w:val="en-GB"/>
        </w:rPr>
        <w:t xml:space="preserve">This is an X-year plan. We will review annually and evaluate performance against a set of </w:t>
      </w:r>
      <w:r w:rsidR="00D0260A" w:rsidRPr="00324CAD">
        <w:rPr>
          <w:rFonts w:ascii="Aptos" w:hAnsi="Aptos"/>
          <w:sz w:val="24"/>
          <w:szCs w:val="24"/>
          <w:lang w:val="en-GB"/>
        </w:rPr>
        <w:t>measures</w:t>
      </w:r>
      <w:r w:rsidRPr="00324CAD">
        <w:rPr>
          <w:rFonts w:ascii="Aptos" w:hAnsi="Aptos"/>
          <w:sz w:val="24"/>
          <w:szCs w:val="24"/>
          <w:lang w:val="en-GB"/>
        </w:rPr>
        <w:t xml:space="preserve"> set out in the </w:t>
      </w:r>
      <w:r w:rsidR="00D0260A" w:rsidRPr="00324CAD">
        <w:rPr>
          <w:rFonts w:ascii="Aptos" w:hAnsi="Aptos"/>
          <w:sz w:val="24"/>
          <w:szCs w:val="24"/>
          <w:lang w:val="en-GB"/>
        </w:rPr>
        <w:t xml:space="preserve">operational </w:t>
      </w:r>
      <w:r w:rsidRPr="00324CAD">
        <w:rPr>
          <w:rFonts w:ascii="Aptos" w:hAnsi="Aptos"/>
          <w:sz w:val="24"/>
          <w:szCs w:val="24"/>
          <w:lang w:val="en-GB"/>
        </w:rPr>
        <w:t xml:space="preserve">document. </w:t>
      </w:r>
    </w:p>
    <w:p w14:paraId="1A845EF7" w14:textId="7302FAE6" w:rsidR="00E268C3" w:rsidRPr="00324CAD" w:rsidRDefault="52838FD4" w:rsidP="00E268C3">
      <w:pPr>
        <w:pStyle w:val="Pennawd3"/>
        <w:rPr>
          <w:lang w:val="en-GB"/>
        </w:rPr>
      </w:pPr>
      <w:r w:rsidRPr="00324CAD">
        <w:rPr>
          <w:lang w:val="en-GB"/>
        </w:rPr>
        <w:t>Part 6: Responsibilities</w:t>
      </w:r>
    </w:p>
    <w:p w14:paraId="6D67DE52" w14:textId="6F7ED8C1" w:rsidR="00E268C3" w:rsidRPr="00324CAD" w:rsidRDefault="00911795" w:rsidP="00E268C3">
      <w:pPr>
        <w:rPr>
          <w:rFonts w:ascii="Aptos" w:hAnsi="Aptos"/>
          <w:sz w:val="24"/>
          <w:szCs w:val="24"/>
          <w:lang w:val="en-GB"/>
        </w:rPr>
      </w:pPr>
      <w:r w:rsidRPr="00324CAD">
        <w:rPr>
          <w:rFonts w:ascii="Aptos" w:hAnsi="Aptos"/>
          <w:sz w:val="24"/>
          <w:szCs w:val="24"/>
          <w:lang w:val="en-GB"/>
        </w:rPr>
        <w:t xml:space="preserve">Identify here who has ultimate responsibility for this policy and any other individuals with implementation or reporting responsibilities. </w:t>
      </w:r>
    </w:p>
    <w:p w14:paraId="56050F3E" w14:textId="77777777" w:rsidR="007B5421" w:rsidRPr="00324CAD" w:rsidRDefault="007B5421" w:rsidP="00E268C3">
      <w:pPr>
        <w:rPr>
          <w:rFonts w:ascii="Aptos" w:hAnsi="Aptos"/>
          <w:sz w:val="24"/>
          <w:szCs w:val="24"/>
          <w:lang w:val="en-GB"/>
        </w:rPr>
      </w:pPr>
    </w:p>
    <w:p w14:paraId="65D214D8" w14:textId="4C7C27A2" w:rsidR="009803FE" w:rsidRPr="00324CAD" w:rsidRDefault="4CE8E14C" w:rsidP="009803FE">
      <w:pPr>
        <w:pStyle w:val="Pennawd3"/>
        <w:rPr>
          <w:lang w:val="en-GB"/>
        </w:rPr>
      </w:pPr>
      <w:r w:rsidRPr="00324CAD">
        <w:rPr>
          <w:lang w:val="en-GB"/>
        </w:rPr>
        <w:t xml:space="preserve">Part 7: </w:t>
      </w:r>
      <w:r w:rsidR="00EC505A">
        <w:rPr>
          <w:lang w:val="en-GB"/>
        </w:rPr>
        <w:t>Indicators</w:t>
      </w:r>
    </w:p>
    <w:p w14:paraId="6055F59C" w14:textId="2BDBA1A5" w:rsidR="009803FE" w:rsidRDefault="08FA5603" w:rsidP="009803FE">
      <w:pPr>
        <w:rPr>
          <w:rFonts w:ascii="Aptos" w:hAnsi="Aptos"/>
          <w:sz w:val="24"/>
          <w:szCs w:val="24"/>
          <w:lang w:val="en-GB"/>
        </w:rPr>
      </w:pPr>
      <w:r w:rsidRPr="00324CAD">
        <w:rPr>
          <w:rFonts w:ascii="Aptos" w:hAnsi="Aptos"/>
          <w:sz w:val="24"/>
          <w:szCs w:val="24"/>
          <w:lang w:val="en-GB"/>
        </w:rPr>
        <w:t xml:space="preserve">Identify here how to measure progress </w:t>
      </w:r>
      <w:r w:rsidR="00883B5D">
        <w:rPr>
          <w:rFonts w:ascii="Aptos" w:hAnsi="Aptos"/>
          <w:sz w:val="24"/>
          <w:szCs w:val="24"/>
          <w:lang w:val="en-GB"/>
        </w:rPr>
        <w:t xml:space="preserve">over time. Having an idea of </w:t>
      </w:r>
      <w:r w:rsidR="00733FC9">
        <w:rPr>
          <w:rFonts w:ascii="Aptos" w:hAnsi="Aptos"/>
          <w:sz w:val="24"/>
          <w:szCs w:val="24"/>
          <w:lang w:val="en-GB"/>
        </w:rPr>
        <w:t>use at the beginning of the policy will help you evaluate the success of the objectives.</w:t>
      </w:r>
    </w:p>
    <w:p w14:paraId="3D063BF4" w14:textId="77777777" w:rsidR="00733FC9" w:rsidRPr="00324CAD" w:rsidRDefault="00733FC9" w:rsidP="009803FE">
      <w:pPr>
        <w:rPr>
          <w:rFonts w:ascii="Aptos" w:hAnsi="Aptos"/>
          <w:sz w:val="24"/>
          <w:szCs w:val="24"/>
          <w:lang w:val="en-GB"/>
        </w:rPr>
      </w:pPr>
    </w:p>
    <w:p w14:paraId="15930383" w14:textId="4AB84F27" w:rsidR="1702F65E" w:rsidRPr="00324CAD" w:rsidRDefault="1702F65E">
      <w:pPr>
        <w:rPr>
          <w:lang w:val="en-GB"/>
        </w:rPr>
      </w:pPr>
      <w:r w:rsidRPr="00324CAD">
        <w:rPr>
          <w:lang w:val="en-GB"/>
        </w:rPr>
        <w:br w:type="page"/>
      </w:r>
    </w:p>
    <w:p w14:paraId="3B427D12" w14:textId="47EF3CB2" w:rsidR="25ACB434" w:rsidRPr="00324CAD" w:rsidRDefault="25ACB434" w:rsidP="1702F65E">
      <w:pPr>
        <w:pStyle w:val="Pennawd3"/>
        <w:rPr>
          <w:rFonts w:ascii="Aptos" w:eastAsia="Aptos" w:hAnsi="Aptos" w:cs="Aptos"/>
          <w:lang w:val="en-GB"/>
        </w:rPr>
      </w:pPr>
      <w:r w:rsidRPr="34C626D9">
        <w:rPr>
          <w:rFonts w:ascii="Aptos" w:eastAsia="Aptos" w:hAnsi="Aptos" w:cs="Aptos"/>
          <w:lang w:val="en-GB"/>
        </w:rPr>
        <w:lastRenderedPageBreak/>
        <w:t>Appendix 1: Action Plan</w:t>
      </w:r>
    </w:p>
    <w:p w14:paraId="282C6A88" w14:textId="77777777" w:rsidR="00F23153" w:rsidRPr="00F53940" w:rsidRDefault="00F23153" w:rsidP="00F23153">
      <w:pPr>
        <w:rPr>
          <w:rFonts w:ascii="Aptos" w:hAnsi="Aptos"/>
          <w:sz w:val="24"/>
          <w:szCs w:val="24"/>
          <w:lang w:val="en-GB"/>
        </w:rPr>
      </w:pPr>
      <w:r w:rsidRPr="00F53940">
        <w:rPr>
          <w:rFonts w:ascii="Aptos" w:hAnsi="Aptos"/>
          <w:sz w:val="24"/>
          <w:szCs w:val="24"/>
          <w:lang w:val="en-GB"/>
        </w:rPr>
        <w:t>This is an example</w:t>
      </w:r>
      <w:r>
        <w:rPr>
          <w:rFonts w:ascii="Aptos" w:hAnsi="Aptos"/>
          <w:sz w:val="24"/>
          <w:szCs w:val="24"/>
          <w:lang w:val="en-GB"/>
        </w:rPr>
        <w:t>. Y</w:t>
      </w:r>
      <w:r w:rsidRPr="00F53940">
        <w:rPr>
          <w:rFonts w:ascii="Aptos" w:hAnsi="Aptos"/>
          <w:sz w:val="24"/>
          <w:szCs w:val="24"/>
          <w:lang w:val="en-GB"/>
        </w:rPr>
        <w:t>ou should include your own detailed targets to achieve the objectives outlined above.</w:t>
      </w:r>
    </w:p>
    <w:tbl>
      <w:tblPr>
        <w:tblW w:w="91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24"/>
        <w:gridCol w:w="2470"/>
        <w:gridCol w:w="1863"/>
        <w:gridCol w:w="1552"/>
        <w:gridCol w:w="1447"/>
      </w:tblGrid>
      <w:tr w:rsidR="00D0260A" w:rsidRPr="00D0260A" w14:paraId="53D05270" w14:textId="77777777" w:rsidTr="34C626D9">
        <w:trPr>
          <w:trHeight w:val="300"/>
        </w:trPr>
        <w:tc>
          <w:tcPr>
            <w:tcW w:w="9156"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935E648" w14:textId="4FDA6429" w:rsidR="00D0260A" w:rsidRPr="00D0260A" w:rsidRDefault="00D0260A" w:rsidP="00D0260A">
            <w:pPr>
              <w:rPr>
                <w:rFonts w:ascii="Aptos" w:hAnsi="Aptos"/>
                <w:sz w:val="24"/>
                <w:szCs w:val="24"/>
                <w:lang w:val="en-GB"/>
              </w:rPr>
            </w:pPr>
            <w:r w:rsidRPr="00324CAD">
              <w:rPr>
                <w:rFonts w:ascii="Aptos" w:hAnsi="Aptos"/>
                <w:b/>
                <w:bCs/>
                <w:sz w:val="24"/>
                <w:szCs w:val="24"/>
                <w:lang w:val="en-GB"/>
              </w:rPr>
              <w:t>LEADERSHIP</w:t>
            </w:r>
            <w:r w:rsidRPr="00D0260A">
              <w:rPr>
                <w:rFonts w:ascii="Aptos" w:hAnsi="Aptos"/>
                <w:b/>
                <w:bCs/>
                <w:sz w:val="24"/>
                <w:szCs w:val="24"/>
                <w:lang w:val="en-GB"/>
              </w:rPr>
              <w:t xml:space="preserve">: </w:t>
            </w:r>
            <w:r w:rsidRPr="00324CAD">
              <w:rPr>
                <w:rFonts w:ascii="Aptos" w:hAnsi="Aptos"/>
                <w:b/>
                <w:bCs/>
                <w:sz w:val="24"/>
                <w:szCs w:val="24"/>
                <w:lang w:val="en-GB"/>
              </w:rPr>
              <w:t>Leading by example</w:t>
            </w:r>
          </w:p>
        </w:tc>
      </w:tr>
      <w:tr w:rsidR="00D0260A" w:rsidRPr="00324CAD" w14:paraId="52B722C4" w14:textId="77777777" w:rsidTr="34C626D9">
        <w:trPr>
          <w:trHeight w:val="300"/>
        </w:trPr>
        <w:tc>
          <w:tcPr>
            <w:tcW w:w="1824"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9F77D4F" w14:textId="14AE47FB" w:rsidR="00D0260A" w:rsidRPr="00D0260A" w:rsidRDefault="00D0260A" w:rsidP="00D0260A">
            <w:pPr>
              <w:rPr>
                <w:rFonts w:ascii="Aptos" w:hAnsi="Aptos"/>
                <w:sz w:val="24"/>
                <w:szCs w:val="24"/>
                <w:lang w:val="en-GB"/>
              </w:rPr>
            </w:pPr>
            <w:r w:rsidRPr="00D0260A">
              <w:rPr>
                <w:rFonts w:ascii="Aptos" w:hAnsi="Aptos"/>
                <w:b/>
                <w:bCs/>
                <w:sz w:val="24"/>
                <w:szCs w:val="24"/>
                <w:lang w:val="en-GB"/>
              </w:rPr>
              <w:t>Targe</w:t>
            </w:r>
            <w:r w:rsidRPr="00324CAD">
              <w:rPr>
                <w:rFonts w:ascii="Aptos" w:hAnsi="Aptos"/>
                <w:b/>
                <w:bCs/>
                <w:sz w:val="24"/>
                <w:szCs w:val="24"/>
                <w:lang w:val="en-GB"/>
              </w:rPr>
              <w:t>t</w:t>
            </w:r>
          </w:p>
        </w:tc>
        <w:tc>
          <w:tcPr>
            <w:tcW w:w="247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68F2BBF" w14:textId="63776072" w:rsidR="00D0260A" w:rsidRPr="00D0260A" w:rsidRDefault="00D0260A" w:rsidP="00D0260A">
            <w:pPr>
              <w:rPr>
                <w:rFonts w:ascii="Aptos" w:hAnsi="Aptos"/>
                <w:b/>
                <w:bCs/>
                <w:sz w:val="24"/>
                <w:szCs w:val="24"/>
                <w:lang w:val="en-GB"/>
              </w:rPr>
            </w:pPr>
            <w:r w:rsidRPr="00324CAD">
              <w:rPr>
                <w:rFonts w:ascii="Aptos" w:hAnsi="Aptos"/>
                <w:b/>
                <w:bCs/>
                <w:sz w:val="24"/>
                <w:szCs w:val="24"/>
                <w:lang w:val="en-GB"/>
              </w:rPr>
              <w:t>Actions</w:t>
            </w:r>
          </w:p>
        </w:tc>
        <w:tc>
          <w:tcPr>
            <w:tcW w:w="186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D8E1587" w14:textId="46287169" w:rsidR="00D0260A" w:rsidRPr="00D0260A" w:rsidRDefault="00D0260A" w:rsidP="00D0260A">
            <w:pPr>
              <w:rPr>
                <w:rFonts w:ascii="Aptos" w:hAnsi="Aptos"/>
                <w:sz w:val="24"/>
                <w:szCs w:val="24"/>
                <w:lang w:val="en-GB"/>
              </w:rPr>
            </w:pPr>
            <w:r w:rsidRPr="00324CAD">
              <w:rPr>
                <w:rFonts w:ascii="Aptos" w:hAnsi="Aptos"/>
                <w:b/>
                <w:bCs/>
                <w:sz w:val="24"/>
                <w:szCs w:val="24"/>
                <w:lang w:val="en-GB"/>
              </w:rPr>
              <w:t>Responsibility</w:t>
            </w:r>
          </w:p>
        </w:tc>
        <w:tc>
          <w:tcPr>
            <w:tcW w:w="155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EDCBF66" w14:textId="45AE41F4" w:rsidR="00D0260A" w:rsidRPr="00D0260A" w:rsidRDefault="00D0260A" w:rsidP="00D0260A">
            <w:pPr>
              <w:rPr>
                <w:rFonts w:ascii="Aptos" w:hAnsi="Aptos"/>
                <w:sz w:val="24"/>
                <w:szCs w:val="24"/>
                <w:lang w:val="en-GB"/>
              </w:rPr>
            </w:pPr>
            <w:r w:rsidRPr="00324CAD">
              <w:rPr>
                <w:rFonts w:ascii="Aptos" w:hAnsi="Aptos"/>
                <w:b/>
                <w:bCs/>
                <w:sz w:val="24"/>
                <w:szCs w:val="24"/>
                <w:lang w:val="en-GB"/>
              </w:rPr>
              <w:t>Dependants</w:t>
            </w:r>
          </w:p>
        </w:tc>
        <w:tc>
          <w:tcPr>
            <w:tcW w:w="1447"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5A78059" w14:textId="00603239" w:rsidR="00D0260A" w:rsidRPr="00D0260A" w:rsidRDefault="00D0260A" w:rsidP="00D0260A">
            <w:pPr>
              <w:rPr>
                <w:rFonts w:ascii="Aptos" w:hAnsi="Aptos"/>
                <w:b/>
                <w:bCs/>
                <w:sz w:val="24"/>
                <w:szCs w:val="24"/>
                <w:lang w:val="en-GB"/>
              </w:rPr>
            </w:pPr>
            <w:r w:rsidRPr="00324CAD">
              <w:rPr>
                <w:rFonts w:ascii="Aptos" w:hAnsi="Aptos"/>
                <w:b/>
                <w:bCs/>
                <w:sz w:val="24"/>
                <w:szCs w:val="24"/>
                <w:lang w:val="en-GB"/>
              </w:rPr>
              <w:t>Completion date</w:t>
            </w:r>
          </w:p>
        </w:tc>
      </w:tr>
      <w:tr w:rsidR="00D0260A" w:rsidRPr="00324CAD" w14:paraId="5D066F7F" w14:textId="77777777" w:rsidTr="34C626D9">
        <w:trPr>
          <w:trHeight w:val="300"/>
        </w:trPr>
        <w:tc>
          <w:tcPr>
            <w:tcW w:w="1824"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6BD9211" w14:textId="7C1410CB" w:rsidR="00D0260A" w:rsidRPr="00D0260A" w:rsidRDefault="00D0260A" w:rsidP="00D0260A">
            <w:pPr>
              <w:rPr>
                <w:rFonts w:ascii="Aptos" w:hAnsi="Aptos"/>
                <w:sz w:val="24"/>
                <w:szCs w:val="24"/>
                <w:lang w:val="en-GB"/>
              </w:rPr>
            </w:pPr>
            <w:r w:rsidRPr="00324CAD">
              <w:rPr>
                <w:rFonts w:ascii="Aptos" w:hAnsi="Aptos"/>
                <w:sz w:val="24"/>
                <w:szCs w:val="24"/>
                <w:lang w:val="en-GB"/>
              </w:rPr>
              <w:t xml:space="preserve">Encourage our organisation's leaders to use the Welsh language they have in public </w:t>
            </w:r>
            <w:proofErr w:type="gramStart"/>
            <w:r w:rsidRPr="00324CAD">
              <w:rPr>
                <w:rFonts w:ascii="Aptos" w:hAnsi="Aptos"/>
                <w:sz w:val="24"/>
                <w:szCs w:val="24"/>
                <w:lang w:val="en-GB"/>
              </w:rPr>
              <w:t>situations;</w:t>
            </w:r>
            <w:proofErr w:type="gramEnd"/>
            <w:r w:rsidRPr="00324CAD">
              <w:rPr>
                <w:rFonts w:ascii="Aptos" w:hAnsi="Aptos"/>
                <w:sz w:val="24"/>
                <w:szCs w:val="24"/>
                <w:lang w:val="en-GB"/>
              </w:rPr>
              <w:t xml:space="preserve"> when addressing meetings and in writing</w:t>
            </w:r>
          </w:p>
        </w:tc>
        <w:tc>
          <w:tcPr>
            <w:tcW w:w="247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483A31E" w14:textId="77777777" w:rsidR="00D0260A" w:rsidRPr="00324CAD" w:rsidRDefault="00D0260A" w:rsidP="00D0260A">
            <w:pPr>
              <w:rPr>
                <w:rFonts w:ascii="Aptos" w:hAnsi="Aptos"/>
                <w:sz w:val="24"/>
                <w:szCs w:val="24"/>
                <w:lang w:val="en-GB"/>
              </w:rPr>
            </w:pPr>
            <w:r w:rsidRPr="00324CAD">
              <w:rPr>
                <w:rFonts w:ascii="Aptos" w:hAnsi="Aptos"/>
                <w:sz w:val="24"/>
                <w:szCs w:val="24"/>
                <w:lang w:val="en-GB"/>
              </w:rPr>
              <w:t xml:space="preserve">Arrange training for the relevant officers    </w:t>
            </w:r>
          </w:p>
          <w:p w14:paraId="53AF4E1C" w14:textId="77777777" w:rsidR="00D0260A" w:rsidRPr="00324CAD" w:rsidRDefault="00D0260A" w:rsidP="00D0260A">
            <w:pPr>
              <w:rPr>
                <w:rFonts w:ascii="Aptos" w:hAnsi="Aptos"/>
                <w:sz w:val="24"/>
                <w:szCs w:val="24"/>
                <w:lang w:val="en-GB"/>
              </w:rPr>
            </w:pPr>
          </w:p>
          <w:p w14:paraId="2DF2A02E" w14:textId="4B9FD051" w:rsidR="00D0260A" w:rsidRPr="00D0260A" w:rsidRDefault="00D0260A" w:rsidP="00D0260A">
            <w:pPr>
              <w:rPr>
                <w:rFonts w:ascii="Aptos" w:hAnsi="Aptos"/>
                <w:sz w:val="24"/>
                <w:szCs w:val="24"/>
                <w:lang w:val="en-GB"/>
              </w:rPr>
            </w:pPr>
            <w:r w:rsidRPr="00324CAD">
              <w:rPr>
                <w:rFonts w:ascii="Aptos" w:hAnsi="Aptos"/>
                <w:sz w:val="24"/>
                <w:szCs w:val="24"/>
                <w:lang w:val="en-GB"/>
              </w:rPr>
              <w:t>Create a guide containing common pronunciations etc and place on the intranet</w:t>
            </w:r>
          </w:p>
        </w:tc>
        <w:tc>
          <w:tcPr>
            <w:tcW w:w="186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FF7D7E1" w14:textId="07CFE30C" w:rsidR="00D0260A" w:rsidRPr="00D0260A" w:rsidRDefault="00D0260A" w:rsidP="00D0260A">
            <w:pPr>
              <w:rPr>
                <w:rFonts w:ascii="Aptos" w:hAnsi="Aptos"/>
                <w:sz w:val="24"/>
                <w:szCs w:val="24"/>
                <w:lang w:val="en-GB"/>
              </w:rPr>
            </w:pPr>
            <w:r w:rsidRPr="00324CAD">
              <w:rPr>
                <w:rFonts w:ascii="Aptos" w:hAnsi="Aptos"/>
                <w:sz w:val="24"/>
                <w:szCs w:val="24"/>
                <w:lang w:val="en-GB"/>
              </w:rPr>
              <w:t>HR</w:t>
            </w:r>
          </w:p>
          <w:p w14:paraId="7221C467" w14:textId="77777777" w:rsidR="00D0260A" w:rsidRPr="00D0260A" w:rsidRDefault="00D0260A" w:rsidP="00D0260A">
            <w:pPr>
              <w:rPr>
                <w:rFonts w:ascii="Aptos" w:hAnsi="Aptos"/>
                <w:sz w:val="24"/>
                <w:szCs w:val="24"/>
                <w:lang w:val="en-GB"/>
              </w:rPr>
            </w:pPr>
            <w:r w:rsidRPr="00D0260A">
              <w:rPr>
                <w:rFonts w:ascii="Aptos" w:hAnsi="Aptos"/>
                <w:sz w:val="24"/>
                <w:szCs w:val="24"/>
                <w:lang w:val="en-GB"/>
              </w:rPr>
              <w:t> </w:t>
            </w:r>
          </w:p>
          <w:p w14:paraId="10579EB4" w14:textId="77777777" w:rsidR="00D0260A" w:rsidRPr="00324CAD" w:rsidRDefault="00D0260A" w:rsidP="00D0260A">
            <w:pPr>
              <w:rPr>
                <w:rFonts w:ascii="Aptos" w:hAnsi="Aptos"/>
                <w:sz w:val="24"/>
                <w:szCs w:val="24"/>
                <w:lang w:val="en-GB"/>
              </w:rPr>
            </w:pPr>
          </w:p>
          <w:p w14:paraId="14789251" w14:textId="2466D5D3" w:rsidR="00D0260A" w:rsidRPr="00D0260A" w:rsidRDefault="00D0260A" w:rsidP="00D0260A">
            <w:pPr>
              <w:rPr>
                <w:rFonts w:ascii="Aptos" w:hAnsi="Aptos"/>
                <w:sz w:val="24"/>
                <w:szCs w:val="24"/>
                <w:lang w:val="en-GB"/>
              </w:rPr>
            </w:pPr>
            <w:r w:rsidRPr="00324CAD">
              <w:rPr>
                <w:rFonts w:ascii="Aptos" w:hAnsi="Aptos"/>
                <w:sz w:val="24"/>
                <w:szCs w:val="24"/>
                <w:lang w:val="en-GB"/>
              </w:rPr>
              <w:t>Welsh language unit</w:t>
            </w:r>
          </w:p>
        </w:tc>
        <w:tc>
          <w:tcPr>
            <w:tcW w:w="155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9083EC0" w14:textId="77777777" w:rsidR="00D0260A" w:rsidRPr="00324CAD" w:rsidRDefault="00D0260A" w:rsidP="00D0260A">
            <w:pPr>
              <w:rPr>
                <w:rFonts w:ascii="Aptos" w:hAnsi="Aptos"/>
                <w:sz w:val="24"/>
                <w:szCs w:val="24"/>
                <w:lang w:val="en-GB"/>
              </w:rPr>
            </w:pPr>
            <w:r w:rsidRPr="00D0260A">
              <w:rPr>
                <w:rFonts w:ascii="Aptos" w:hAnsi="Aptos"/>
                <w:sz w:val="24"/>
                <w:szCs w:val="24"/>
                <w:lang w:val="en-GB"/>
              </w:rPr>
              <w:t> </w:t>
            </w:r>
          </w:p>
          <w:p w14:paraId="55548C73" w14:textId="77777777" w:rsidR="00D0260A" w:rsidRPr="00324CAD" w:rsidRDefault="00D0260A" w:rsidP="00D0260A">
            <w:pPr>
              <w:rPr>
                <w:rFonts w:ascii="Aptos" w:hAnsi="Aptos"/>
                <w:sz w:val="24"/>
                <w:szCs w:val="24"/>
                <w:lang w:val="en-GB"/>
              </w:rPr>
            </w:pPr>
          </w:p>
          <w:p w14:paraId="4D3B518F" w14:textId="77777777" w:rsidR="00D0260A" w:rsidRPr="00324CAD" w:rsidRDefault="00D0260A" w:rsidP="00D0260A">
            <w:pPr>
              <w:rPr>
                <w:rFonts w:ascii="Aptos" w:hAnsi="Aptos"/>
                <w:sz w:val="24"/>
                <w:szCs w:val="24"/>
                <w:lang w:val="en-GB"/>
              </w:rPr>
            </w:pPr>
          </w:p>
          <w:p w14:paraId="7091DA4E" w14:textId="6A579D40" w:rsidR="00D0260A" w:rsidRPr="00D0260A" w:rsidRDefault="00D0260A" w:rsidP="00D0260A">
            <w:pPr>
              <w:rPr>
                <w:rFonts w:ascii="Aptos" w:hAnsi="Aptos"/>
                <w:sz w:val="24"/>
                <w:szCs w:val="24"/>
                <w:lang w:val="en-GB"/>
              </w:rPr>
            </w:pPr>
            <w:r w:rsidRPr="00324CAD">
              <w:rPr>
                <w:rFonts w:ascii="Aptos" w:hAnsi="Aptos"/>
                <w:sz w:val="24"/>
                <w:szCs w:val="24"/>
                <w:lang w:val="en-GB"/>
              </w:rPr>
              <w:t>IT</w:t>
            </w:r>
          </w:p>
        </w:tc>
        <w:tc>
          <w:tcPr>
            <w:tcW w:w="1447"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670DAF9" w14:textId="56E706D6" w:rsidR="00D0260A" w:rsidRPr="00D0260A" w:rsidRDefault="00D0260A" w:rsidP="00D0260A">
            <w:pPr>
              <w:rPr>
                <w:rFonts w:ascii="Aptos" w:hAnsi="Aptos"/>
                <w:sz w:val="24"/>
                <w:szCs w:val="24"/>
                <w:lang w:val="en-GB"/>
              </w:rPr>
            </w:pPr>
            <w:r w:rsidRPr="00324CAD">
              <w:rPr>
                <w:rFonts w:ascii="Aptos" w:hAnsi="Aptos"/>
                <w:sz w:val="24"/>
                <w:szCs w:val="24"/>
                <w:lang w:val="en-GB"/>
              </w:rPr>
              <w:t>Nov</w:t>
            </w:r>
            <w:r w:rsidRPr="00D0260A">
              <w:rPr>
                <w:rFonts w:ascii="Aptos" w:hAnsi="Aptos"/>
                <w:sz w:val="24"/>
                <w:szCs w:val="24"/>
                <w:lang w:val="en-GB"/>
              </w:rPr>
              <w:t xml:space="preserve"> 2025 </w:t>
            </w:r>
          </w:p>
          <w:p w14:paraId="528D4704" w14:textId="77777777" w:rsidR="00D0260A" w:rsidRPr="00D0260A" w:rsidRDefault="00D0260A" w:rsidP="00D0260A">
            <w:pPr>
              <w:rPr>
                <w:rFonts w:ascii="Aptos" w:hAnsi="Aptos"/>
                <w:sz w:val="24"/>
                <w:szCs w:val="24"/>
                <w:lang w:val="en-GB"/>
              </w:rPr>
            </w:pPr>
            <w:r w:rsidRPr="00D0260A">
              <w:rPr>
                <w:rFonts w:ascii="Aptos" w:hAnsi="Aptos"/>
                <w:sz w:val="24"/>
                <w:szCs w:val="24"/>
                <w:lang w:val="en-GB"/>
              </w:rPr>
              <w:t> </w:t>
            </w:r>
          </w:p>
          <w:p w14:paraId="6049EEC5" w14:textId="77777777" w:rsidR="00D0260A" w:rsidRPr="00324CAD" w:rsidRDefault="00D0260A" w:rsidP="00D0260A">
            <w:pPr>
              <w:rPr>
                <w:rFonts w:ascii="Aptos" w:hAnsi="Aptos"/>
                <w:sz w:val="24"/>
                <w:szCs w:val="24"/>
                <w:lang w:val="en-GB"/>
              </w:rPr>
            </w:pPr>
          </w:p>
          <w:p w14:paraId="10EA4603" w14:textId="0F59F853" w:rsidR="00D0260A" w:rsidRPr="00D0260A" w:rsidRDefault="00D0260A" w:rsidP="00D0260A">
            <w:pPr>
              <w:rPr>
                <w:rFonts w:ascii="Aptos" w:hAnsi="Aptos"/>
                <w:sz w:val="24"/>
                <w:szCs w:val="24"/>
                <w:lang w:val="en-GB"/>
              </w:rPr>
            </w:pPr>
            <w:r w:rsidRPr="00324CAD">
              <w:rPr>
                <w:rFonts w:ascii="Aptos" w:hAnsi="Aptos"/>
                <w:sz w:val="24"/>
                <w:szCs w:val="24"/>
                <w:lang w:val="en-GB"/>
              </w:rPr>
              <w:t>Dec</w:t>
            </w:r>
            <w:r w:rsidRPr="00D0260A">
              <w:rPr>
                <w:rFonts w:ascii="Aptos" w:hAnsi="Aptos"/>
                <w:sz w:val="24"/>
                <w:szCs w:val="24"/>
                <w:lang w:val="en-GB"/>
              </w:rPr>
              <w:t xml:space="preserve"> 2025 </w:t>
            </w:r>
          </w:p>
        </w:tc>
      </w:tr>
      <w:tr w:rsidR="00D0260A" w:rsidRPr="00324CAD" w14:paraId="0B638C45" w14:textId="77777777" w:rsidTr="34C626D9">
        <w:trPr>
          <w:trHeight w:val="300"/>
        </w:trPr>
        <w:tc>
          <w:tcPr>
            <w:tcW w:w="1824"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AF04FF3" w14:textId="77777777" w:rsidR="00D0260A" w:rsidRPr="00D0260A" w:rsidRDefault="00D0260A" w:rsidP="00D0260A">
            <w:pPr>
              <w:rPr>
                <w:rFonts w:ascii="Aptos" w:hAnsi="Aptos"/>
                <w:sz w:val="24"/>
                <w:szCs w:val="24"/>
                <w:lang w:val="en-GB"/>
              </w:rPr>
            </w:pPr>
            <w:r w:rsidRPr="00D0260A">
              <w:rPr>
                <w:rFonts w:ascii="Aptos" w:hAnsi="Aptos"/>
                <w:sz w:val="24"/>
                <w:szCs w:val="24"/>
                <w:lang w:val="en-GB"/>
              </w:rPr>
              <w:t> </w:t>
            </w:r>
          </w:p>
        </w:tc>
        <w:tc>
          <w:tcPr>
            <w:tcW w:w="247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037FDEF" w14:textId="77777777" w:rsidR="00D0260A" w:rsidRPr="00D0260A" w:rsidRDefault="00D0260A" w:rsidP="00D0260A">
            <w:pPr>
              <w:rPr>
                <w:rFonts w:ascii="Aptos" w:hAnsi="Aptos"/>
                <w:sz w:val="24"/>
                <w:szCs w:val="24"/>
                <w:lang w:val="en-GB"/>
              </w:rPr>
            </w:pPr>
            <w:r w:rsidRPr="00D0260A">
              <w:rPr>
                <w:rFonts w:ascii="Aptos" w:hAnsi="Aptos"/>
                <w:sz w:val="24"/>
                <w:szCs w:val="24"/>
                <w:lang w:val="en-GB"/>
              </w:rPr>
              <w:t> </w:t>
            </w:r>
          </w:p>
        </w:tc>
        <w:tc>
          <w:tcPr>
            <w:tcW w:w="186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F159FCE" w14:textId="77777777" w:rsidR="00D0260A" w:rsidRPr="00D0260A" w:rsidRDefault="00D0260A" w:rsidP="00D0260A">
            <w:pPr>
              <w:rPr>
                <w:rFonts w:ascii="Aptos" w:hAnsi="Aptos"/>
                <w:sz w:val="24"/>
                <w:szCs w:val="24"/>
                <w:lang w:val="en-GB"/>
              </w:rPr>
            </w:pPr>
            <w:r w:rsidRPr="00D0260A">
              <w:rPr>
                <w:rFonts w:ascii="Aptos" w:hAnsi="Aptos"/>
                <w:sz w:val="24"/>
                <w:szCs w:val="24"/>
                <w:lang w:val="en-GB"/>
              </w:rPr>
              <w:t> </w:t>
            </w:r>
          </w:p>
        </w:tc>
        <w:tc>
          <w:tcPr>
            <w:tcW w:w="155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BA05D7A" w14:textId="77777777" w:rsidR="00D0260A" w:rsidRPr="00D0260A" w:rsidRDefault="00D0260A" w:rsidP="00D0260A">
            <w:pPr>
              <w:rPr>
                <w:rFonts w:ascii="Aptos" w:hAnsi="Aptos"/>
                <w:sz w:val="24"/>
                <w:szCs w:val="24"/>
                <w:lang w:val="en-GB"/>
              </w:rPr>
            </w:pPr>
            <w:r w:rsidRPr="00D0260A">
              <w:rPr>
                <w:rFonts w:ascii="Aptos" w:hAnsi="Aptos"/>
                <w:sz w:val="24"/>
                <w:szCs w:val="24"/>
                <w:lang w:val="en-GB"/>
              </w:rPr>
              <w:t> </w:t>
            </w:r>
          </w:p>
        </w:tc>
        <w:tc>
          <w:tcPr>
            <w:tcW w:w="1447"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22F01A3" w14:textId="77777777" w:rsidR="00D0260A" w:rsidRPr="00D0260A" w:rsidRDefault="00D0260A" w:rsidP="00D0260A">
            <w:pPr>
              <w:rPr>
                <w:rFonts w:ascii="Aptos" w:hAnsi="Aptos"/>
                <w:sz w:val="24"/>
                <w:szCs w:val="24"/>
                <w:lang w:val="en-GB"/>
              </w:rPr>
            </w:pPr>
            <w:r w:rsidRPr="00D0260A">
              <w:rPr>
                <w:rFonts w:ascii="Aptos" w:hAnsi="Aptos"/>
                <w:sz w:val="24"/>
                <w:szCs w:val="24"/>
                <w:lang w:val="en-GB"/>
              </w:rPr>
              <w:t> </w:t>
            </w:r>
          </w:p>
        </w:tc>
      </w:tr>
    </w:tbl>
    <w:p w14:paraId="6927534A" w14:textId="77777777" w:rsidR="00D0260A" w:rsidRPr="00324CAD" w:rsidRDefault="00D0260A" w:rsidP="1702F65E">
      <w:pPr>
        <w:rPr>
          <w:rFonts w:ascii="Aptos" w:hAnsi="Aptos"/>
          <w:sz w:val="24"/>
          <w:szCs w:val="24"/>
          <w:lang w:val="en-GB"/>
        </w:rPr>
      </w:pPr>
    </w:p>
    <w:sectPr w:rsidR="00D0260A" w:rsidRPr="00324CAD">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8107E1" w14:textId="77777777" w:rsidR="002E3867" w:rsidRDefault="002E3867" w:rsidP="002150AE">
      <w:pPr>
        <w:spacing w:after="0" w:line="240" w:lineRule="auto"/>
      </w:pPr>
      <w:r>
        <w:separator/>
      </w:r>
    </w:p>
  </w:endnote>
  <w:endnote w:type="continuationSeparator" w:id="0">
    <w:p w14:paraId="393569A1" w14:textId="77777777" w:rsidR="002E3867" w:rsidRDefault="002E3867" w:rsidP="002150AE">
      <w:pPr>
        <w:spacing w:after="0" w:line="240" w:lineRule="auto"/>
      </w:pPr>
      <w:r>
        <w:continuationSeparator/>
      </w:r>
    </w:p>
  </w:endnote>
  <w:endnote w:type="continuationNotice" w:id="1">
    <w:p w14:paraId="2221CD55" w14:textId="77777777" w:rsidR="002E3867" w:rsidRDefault="002E386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CAA189" w14:paraId="328BB2C6" w14:textId="77777777" w:rsidTr="69CAA189">
      <w:trPr>
        <w:trHeight w:val="300"/>
      </w:trPr>
      <w:tc>
        <w:tcPr>
          <w:tcW w:w="3005" w:type="dxa"/>
        </w:tcPr>
        <w:p w14:paraId="1DB2AE25" w14:textId="2A5E240B" w:rsidR="69CAA189" w:rsidRDefault="69CAA189" w:rsidP="69CAA189">
          <w:pPr>
            <w:pStyle w:val="Pennyn"/>
            <w:ind w:left="-115"/>
          </w:pPr>
        </w:p>
      </w:tc>
      <w:tc>
        <w:tcPr>
          <w:tcW w:w="3005" w:type="dxa"/>
        </w:tcPr>
        <w:p w14:paraId="22D00BB2" w14:textId="0215CEA3" w:rsidR="69CAA189" w:rsidRDefault="69CAA189" w:rsidP="69CAA189">
          <w:pPr>
            <w:pStyle w:val="Pennyn"/>
            <w:jc w:val="center"/>
          </w:pPr>
        </w:p>
      </w:tc>
      <w:tc>
        <w:tcPr>
          <w:tcW w:w="3005" w:type="dxa"/>
        </w:tcPr>
        <w:p w14:paraId="295D9EFB" w14:textId="2F863CA2" w:rsidR="69CAA189" w:rsidRDefault="69CAA189" w:rsidP="69CAA189">
          <w:pPr>
            <w:pStyle w:val="Pennyn"/>
            <w:ind w:right="-115"/>
            <w:jc w:val="right"/>
          </w:pPr>
        </w:p>
      </w:tc>
    </w:tr>
  </w:tbl>
  <w:p w14:paraId="0442CE0F" w14:textId="0CA43049" w:rsidR="69CAA189" w:rsidRDefault="69CAA189" w:rsidP="69CAA189">
    <w:pPr>
      <w:pStyle w:val="Troedyn"/>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88BA37" w14:textId="77777777" w:rsidR="002E3867" w:rsidRDefault="002E3867" w:rsidP="002150AE">
      <w:pPr>
        <w:spacing w:after="0" w:line="240" w:lineRule="auto"/>
      </w:pPr>
      <w:r>
        <w:separator/>
      </w:r>
    </w:p>
  </w:footnote>
  <w:footnote w:type="continuationSeparator" w:id="0">
    <w:p w14:paraId="5495C9DC" w14:textId="77777777" w:rsidR="002E3867" w:rsidRDefault="002E3867" w:rsidP="002150AE">
      <w:pPr>
        <w:spacing w:after="0" w:line="240" w:lineRule="auto"/>
      </w:pPr>
      <w:r>
        <w:continuationSeparator/>
      </w:r>
    </w:p>
  </w:footnote>
  <w:footnote w:type="continuationNotice" w:id="1">
    <w:p w14:paraId="3FBD7287" w14:textId="77777777" w:rsidR="002E3867" w:rsidRDefault="002E386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FF52D" w14:textId="4A4C948C" w:rsidR="002150AE" w:rsidRDefault="1A05AAC1">
    <w:pPr>
      <w:pStyle w:val="Pennyn"/>
    </w:pPr>
    <w:r>
      <w:t>Foundation Policy Model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1A2F98"/>
    <w:multiLevelType w:val="hybridMultilevel"/>
    <w:tmpl w:val="EF44899A"/>
    <w:lvl w:ilvl="0" w:tplc="0452000F">
      <w:start w:val="1"/>
      <w:numFmt w:val="decimal"/>
      <w:lvlText w:val="%1."/>
      <w:lvlJc w:val="left"/>
      <w:pPr>
        <w:ind w:left="720" w:hanging="360"/>
      </w:pPr>
      <w:rPr>
        <w:rFonts w:hint="default"/>
      </w:rPr>
    </w:lvl>
    <w:lvl w:ilvl="1" w:tplc="04520019" w:tentative="1">
      <w:start w:val="1"/>
      <w:numFmt w:val="lowerLetter"/>
      <w:lvlText w:val="%2."/>
      <w:lvlJc w:val="left"/>
      <w:pPr>
        <w:ind w:left="1440" w:hanging="360"/>
      </w:pPr>
    </w:lvl>
    <w:lvl w:ilvl="2" w:tplc="0452001B" w:tentative="1">
      <w:start w:val="1"/>
      <w:numFmt w:val="lowerRoman"/>
      <w:lvlText w:val="%3."/>
      <w:lvlJc w:val="right"/>
      <w:pPr>
        <w:ind w:left="2160" w:hanging="180"/>
      </w:pPr>
    </w:lvl>
    <w:lvl w:ilvl="3" w:tplc="0452000F" w:tentative="1">
      <w:start w:val="1"/>
      <w:numFmt w:val="decimal"/>
      <w:lvlText w:val="%4."/>
      <w:lvlJc w:val="left"/>
      <w:pPr>
        <w:ind w:left="2880" w:hanging="360"/>
      </w:pPr>
    </w:lvl>
    <w:lvl w:ilvl="4" w:tplc="04520019" w:tentative="1">
      <w:start w:val="1"/>
      <w:numFmt w:val="lowerLetter"/>
      <w:lvlText w:val="%5."/>
      <w:lvlJc w:val="left"/>
      <w:pPr>
        <w:ind w:left="3600" w:hanging="360"/>
      </w:pPr>
    </w:lvl>
    <w:lvl w:ilvl="5" w:tplc="0452001B" w:tentative="1">
      <w:start w:val="1"/>
      <w:numFmt w:val="lowerRoman"/>
      <w:lvlText w:val="%6."/>
      <w:lvlJc w:val="right"/>
      <w:pPr>
        <w:ind w:left="4320" w:hanging="180"/>
      </w:pPr>
    </w:lvl>
    <w:lvl w:ilvl="6" w:tplc="0452000F" w:tentative="1">
      <w:start w:val="1"/>
      <w:numFmt w:val="decimal"/>
      <w:lvlText w:val="%7."/>
      <w:lvlJc w:val="left"/>
      <w:pPr>
        <w:ind w:left="5040" w:hanging="360"/>
      </w:pPr>
    </w:lvl>
    <w:lvl w:ilvl="7" w:tplc="04520019" w:tentative="1">
      <w:start w:val="1"/>
      <w:numFmt w:val="lowerLetter"/>
      <w:lvlText w:val="%8."/>
      <w:lvlJc w:val="left"/>
      <w:pPr>
        <w:ind w:left="5760" w:hanging="360"/>
      </w:pPr>
    </w:lvl>
    <w:lvl w:ilvl="8" w:tplc="0452001B" w:tentative="1">
      <w:start w:val="1"/>
      <w:numFmt w:val="lowerRoman"/>
      <w:lvlText w:val="%9."/>
      <w:lvlJc w:val="right"/>
      <w:pPr>
        <w:ind w:left="6480" w:hanging="180"/>
      </w:pPr>
    </w:lvl>
  </w:abstractNum>
  <w:abstractNum w:abstractNumId="1" w15:restartNumberingAfterBreak="0">
    <w:nsid w:val="5DBD6E91"/>
    <w:multiLevelType w:val="hybridMultilevel"/>
    <w:tmpl w:val="168EB3F4"/>
    <w:lvl w:ilvl="0" w:tplc="0452000F">
      <w:start w:val="1"/>
      <w:numFmt w:val="decimal"/>
      <w:lvlText w:val="%1."/>
      <w:lvlJc w:val="left"/>
      <w:pPr>
        <w:ind w:left="720" w:hanging="360"/>
      </w:pPr>
      <w:rPr>
        <w:rFonts w:hint="default"/>
      </w:rPr>
    </w:lvl>
    <w:lvl w:ilvl="1" w:tplc="04520019">
      <w:start w:val="1"/>
      <w:numFmt w:val="lowerLetter"/>
      <w:lvlText w:val="%2."/>
      <w:lvlJc w:val="left"/>
      <w:pPr>
        <w:ind w:left="1440" w:hanging="360"/>
      </w:pPr>
    </w:lvl>
    <w:lvl w:ilvl="2" w:tplc="0452001B" w:tentative="1">
      <w:start w:val="1"/>
      <w:numFmt w:val="lowerRoman"/>
      <w:lvlText w:val="%3."/>
      <w:lvlJc w:val="right"/>
      <w:pPr>
        <w:ind w:left="2160" w:hanging="180"/>
      </w:pPr>
    </w:lvl>
    <w:lvl w:ilvl="3" w:tplc="0452000F" w:tentative="1">
      <w:start w:val="1"/>
      <w:numFmt w:val="decimal"/>
      <w:lvlText w:val="%4."/>
      <w:lvlJc w:val="left"/>
      <w:pPr>
        <w:ind w:left="2880" w:hanging="360"/>
      </w:pPr>
    </w:lvl>
    <w:lvl w:ilvl="4" w:tplc="04520019" w:tentative="1">
      <w:start w:val="1"/>
      <w:numFmt w:val="lowerLetter"/>
      <w:lvlText w:val="%5."/>
      <w:lvlJc w:val="left"/>
      <w:pPr>
        <w:ind w:left="3600" w:hanging="360"/>
      </w:pPr>
    </w:lvl>
    <w:lvl w:ilvl="5" w:tplc="0452001B" w:tentative="1">
      <w:start w:val="1"/>
      <w:numFmt w:val="lowerRoman"/>
      <w:lvlText w:val="%6."/>
      <w:lvlJc w:val="right"/>
      <w:pPr>
        <w:ind w:left="4320" w:hanging="180"/>
      </w:pPr>
    </w:lvl>
    <w:lvl w:ilvl="6" w:tplc="0452000F" w:tentative="1">
      <w:start w:val="1"/>
      <w:numFmt w:val="decimal"/>
      <w:lvlText w:val="%7."/>
      <w:lvlJc w:val="left"/>
      <w:pPr>
        <w:ind w:left="5040" w:hanging="360"/>
      </w:pPr>
    </w:lvl>
    <w:lvl w:ilvl="7" w:tplc="04520019" w:tentative="1">
      <w:start w:val="1"/>
      <w:numFmt w:val="lowerLetter"/>
      <w:lvlText w:val="%8."/>
      <w:lvlJc w:val="left"/>
      <w:pPr>
        <w:ind w:left="5760" w:hanging="360"/>
      </w:pPr>
    </w:lvl>
    <w:lvl w:ilvl="8" w:tplc="0452001B" w:tentative="1">
      <w:start w:val="1"/>
      <w:numFmt w:val="lowerRoman"/>
      <w:lvlText w:val="%9."/>
      <w:lvlJc w:val="right"/>
      <w:pPr>
        <w:ind w:left="6480" w:hanging="180"/>
      </w:pPr>
    </w:lvl>
  </w:abstractNum>
  <w:abstractNum w:abstractNumId="2" w15:restartNumberingAfterBreak="0">
    <w:nsid w:val="5F4A62F7"/>
    <w:multiLevelType w:val="hybridMultilevel"/>
    <w:tmpl w:val="40EC0734"/>
    <w:lvl w:ilvl="0" w:tplc="0452000F">
      <w:start w:val="1"/>
      <w:numFmt w:val="decimal"/>
      <w:lvlText w:val="%1."/>
      <w:lvlJc w:val="left"/>
      <w:pPr>
        <w:ind w:left="720" w:hanging="360"/>
      </w:pPr>
      <w:rPr>
        <w:rFonts w:hint="default"/>
      </w:rPr>
    </w:lvl>
    <w:lvl w:ilvl="1" w:tplc="04520019">
      <w:start w:val="1"/>
      <w:numFmt w:val="lowerLetter"/>
      <w:lvlText w:val="%2."/>
      <w:lvlJc w:val="left"/>
      <w:pPr>
        <w:ind w:left="1440" w:hanging="360"/>
      </w:pPr>
    </w:lvl>
    <w:lvl w:ilvl="2" w:tplc="0452001B" w:tentative="1">
      <w:start w:val="1"/>
      <w:numFmt w:val="lowerRoman"/>
      <w:lvlText w:val="%3."/>
      <w:lvlJc w:val="right"/>
      <w:pPr>
        <w:ind w:left="2160" w:hanging="180"/>
      </w:pPr>
    </w:lvl>
    <w:lvl w:ilvl="3" w:tplc="0452000F" w:tentative="1">
      <w:start w:val="1"/>
      <w:numFmt w:val="decimal"/>
      <w:lvlText w:val="%4."/>
      <w:lvlJc w:val="left"/>
      <w:pPr>
        <w:ind w:left="2880" w:hanging="360"/>
      </w:pPr>
    </w:lvl>
    <w:lvl w:ilvl="4" w:tplc="04520019" w:tentative="1">
      <w:start w:val="1"/>
      <w:numFmt w:val="lowerLetter"/>
      <w:lvlText w:val="%5."/>
      <w:lvlJc w:val="left"/>
      <w:pPr>
        <w:ind w:left="3600" w:hanging="360"/>
      </w:pPr>
    </w:lvl>
    <w:lvl w:ilvl="5" w:tplc="0452001B" w:tentative="1">
      <w:start w:val="1"/>
      <w:numFmt w:val="lowerRoman"/>
      <w:lvlText w:val="%6."/>
      <w:lvlJc w:val="right"/>
      <w:pPr>
        <w:ind w:left="4320" w:hanging="180"/>
      </w:pPr>
    </w:lvl>
    <w:lvl w:ilvl="6" w:tplc="0452000F" w:tentative="1">
      <w:start w:val="1"/>
      <w:numFmt w:val="decimal"/>
      <w:lvlText w:val="%7."/>
      <w:lvlJc w:val="left"/>
      <w:pPr>
        <w:ind w:left="5040" w:hanging="360"/>
      </w:pPr>
    </w:lvl>
    <w:lvl w:ilvl="7" w:tplc="04520019" w:tentative="1">
      <w:start w:val="1"/>
      <w:numFmt w:val="lowerLetter"/>
      <w:lvlText w:val="%8."/>
      <w:lvlJc w:val="left"/>
      <w:pPr>
        <w:ind w:left="5760" w:hanging="360"/>
      </w:pPr>
    </w:lvl>
    <w:lvl w:ilvl="8" w:tplc="0452001B" w:tentative="1">
      <w:start w:val="1"/>
      <w:numFmt w:val="lowerRoman"/>
      <w:lvlText w:val="%9."/>
      <w:lvlJc w:val="right"/>
      <w:pPr>
        <w:ind w:left="6480" w:hanging="180"/>
      </w:pPr>
    </w:lvl>
  </w:abstractNum>
  <w:abstractNum w:abstractNumId="3" w15:restartNumberingAfterBreak="0">
    <w:nsid w:val="62773315"/>
    <w:multiLevelType w:val="hybridMultilevel"/>
    <w:tmpl w:val="147ADCC4"/>
    <w:lvl w:ilvl="0" w:tplc="0452000F">
      <w:start w:val="1"/>
      <w:numFmt w:val="decimal"/>
      <w:lvlText w:val="%1."/>
      <w:lvlJc w:val="left"/>
      <w:pPr>
        <w:ind w:left="720" w:hanging="360"/>
      </w:pPr>
      <w:rPr>
        <w:rFonts w:hint="default"/>
      </w:rPr>
    </w:lvl>
    <w:lvl w:ilvl="1" w:tplc="04520019" w:tentative="1">
      <w:start w:val="1"/>
      <w:numFmt w:val="lowerLetter"/>
      <w:lvlText w:val="%2."/>
      <w:lvlJc w:val="left"/>
      <w:pPr>
        <w:ind w:left="1440" w:hanging="360"/>
      </w:pPr>
    </w:lvl>
    <w:lvl w:ilvl="2" w:tplc="0452001B" w:tentative="1">
      <w:start w:val="1"/>
      <w:numFmt w:val="lowerRoman"/>
      <w:lvlText w:val="%3."/>
      <w:lvlJc w:val="right"/>
      <w:pPr>
        <w:ind w:left="2160" w:hanging="180"/>
      </w:pPr>
    </w:lvl>
    <w:lvl w:ilvl="3" w:tplc="0452000F" w:tentative="1">
      <w:start w:val="1"/>
      <w:numFmt w:val="decimal"/>
      <w:lvlText w:val="%4."/>
      <w:lvlJc w:val="left"/>
      <w:pPr>
        <w:ind w:left="2880" w:hanging="360"/>
      </w:pPr>
    </w:lvl>
    <w:lvl w:ilvl="4" w:tplc="04520019" w:tentative="1">
      <w:start w:val="1"/>
      <w:numFmt w:val="lowerLetter"/>
      <w:lvlText w:val="%5."/>
      <w:lvlJc w:val="left"/>
      <w:pPr>
        <w:ind w:left="3600" w:hanging="360"/>
      </w:pPr>
    </w:lvl>
    <w:lvl w:ilvl="5" w:tplc="0452001B" w:tentative="1">
      <w:start w:val="1"/>
      <w:numFmt w:val="lowerRoman"/>
      <w:lvlText w:val="%6."/>
      <w:lvlJc w:val="right"/>
      <w:pPr>
        <w:ind w:left="4320" w:hanging="180"/>
      </w:pPr>
    </w:lvl>
    <w:lvl w:ilvl="6" w:tplc="0452000F" w:tentative="1">
      <w:start w:val="1"/>
      <w:numFmt w:val="decimal"/>
      <w:lvlText w:val="%7."/>
      <w:lvlJc w:val="left"/>
      <w:pPr>
        <w:ind w:left="5040" w:hanging="360"/>
      </w:pPr>
    </w:lvl>
    <w:lvl w:ilvl="7" w:tplc="04520019" w:tentative="1">
      <w:start w:val="1"/>
      <w:numFmt w:val="lowerLetter"/>
      <w:lvlText w:val="%8."/>
      <w:lvlJc w:val="left"/>
      <w:pPr>
        <w:ind w:left="5760" w:hanging="360"/>
      </w:pPr>
    </w:lvl>
    <w:lvl w:ilvl="8" w:tplc="0452001B" w:tentative="1">
      <w:start w:val="1"/>
      <w:numFmt w:val="lowerRoman"/>
      <w:lvlText w:val="%9."/>
      <w:lvlJc w:val="right"/>
      <w:pPr>
        <w:ind w:left="6480" w:hanging="180"/>
      </w:pPr>
    </w:lvl>
  </w:abstractNum>
  <w:abstractNum w:abstractNumId="4" w15:restartNumberingAfterBreak="0">
    <w:nsid w:val="705E1F32"/>
    <w:multiLevelType w:val="hybridMultilevel"/>
    <w:tmpl w:val="13EEE26C"/>
    <w:lvl w:ilvl="0" w:tplc="03541446">
      <w:start w:val="1"/>
      <w:numFmt w:val="bullet"/>
      <w:lvlText w:val="-"/>
      <w:lvlJc w:val="left"/>
      <w:pPr>
        <w:ind w:left="1080" w:hanging="360"/>
      </w:pPr>
      <w:rPr>
        <w:rFonts w:ascii="Aptos" w:eastAsiaTheme="minorHAnsi" w:hAnsi="Aptos" w:cstheme="minorBidi" w:hint="default"/>
      </w:rPr>
    </w:lvl>
    <w:lvl w:ilvl="1" w:tplc="04520003" w:tentative="1">
      <w:start w:val="1"/>
      <w:numFmt w:val="bullet"/>
      <w:lvlText w:val="o"/>
      <w:lvlJc w:val="left"/>
      <w:pPr>
        <w:ind w:left="1800" w:hanging="360"/>
      </w:pPr>
      <w:rPr>
        <w:rFonts w:ascii="Courier New" w:hAnsi="Courier New" w:cs="Courier New" w:hint="default"/>
      </w:rPr>
    </w:lvl>
    <w:lvl w:ilvl="2" w:tplc="04520005" w:tentative="1">
      <w:start w:val="1"/>
      <w:numFmt w:val="bullet"/>
      <w:lvlText w:val=""/>
      <w:lvlJc w:val="left"/>
      <w:pPr>
        <w:ind w:left="2520" w:hanging="360"/>
      </w:pPr>
      <w:rPr>
        <w:rFonts w:ascii="Wingdings" w:hAnsi="Wingdings" w:hint="default"/>
      </w:rPr>
    </w:lvl>
    <w:lvl w:ilvl="3" w:tplc="04520001" w:tentative="1">
      <w:start w:val="1"/>
      <w:numFmt w:val="bullet"/>
      <w:lvlText w:val=""/>
      <w:lvlJc w:val="left"/>
      <w:pPr>
        <w:ind w:left="3240" w:hanging="360"/>
      </w:pPr>
      <w:rPr>
        <w:rFonts w:ascii="Symbol" w:hAnsi="Symbol" w:hint="default"/>
      </w:rPr>
    </w:lvl>
    <w:lvl w:ilvl="4" w:tplc="04520003" w:tentative="1">
      <w:start w:val="1"/>
      <w:numFmt w:val="bullet"/>
      <w:lvlText w:val="o"/>
      <w:lvlJc w:val="left"/>
      <w:pPr>
        <w:ind w:left="3960" w:hanging="360"/>
      </w:pPr>
      <w:rPr>
        <w:rFonts w:ascii="Courier New" w:hAnsi="Courier New" w:cs="Courier New" w:hint="default"/>
      </w:rPr>
    </w:lvl>
    <w:lvl w:ilvl="5" w:tplc="04520005" w:tentative="1">
      <w:start w:val="1"/>
      <w:numFmt w:val="bullet"/>
      <w:lvlText w:val=""/>
      <w:lvlJc w:val="left"/>
      <w:pPr>
        <w:ind w:left="4680" w:hanging="360"/>
      </w:pPr>
      <w:rPr>
        <w:rFonts w:ascii="Wingdings" w:hAnsi="Wingdings" w:hint="default"/>
      </w:rPr>
    </w:lvl>
    <w:lvl w:ilvl="6" w:tplc="04520001" w:tentative="1">
      <w:start w:val="1"/>
      <w:numFmt w:val="bullet"/>
      <w:lvlText w:val=""/>
      <w:lvlJc w:val="left"/>
      <w:pPr>
        <w:ind w:left="5400" w:hanging="360"/>
      </w:pPr>
      <w:rPr>
        <w:rFonts w:ascii="Symbol" w:hAnsi="Symbol" w:hint="default"/>
      </w:rPr>
    </w:lvl>
    <w:lvl w:ilvl="7" w:tplc="04520003" w:tentative="1">
      <w:start w:val="1"/>
      <w:numFmt w:val="bullet"/>
      <w:lvlText w:val="o"/>
      <w:lvlJc w:val="left"/>
      <w:pPr>
        <w:ind w:left="6120" w:hanging="360"/>
      </w:pPr>
      <w:rPr>
        <w:rFonts w:ascii="Courier New" w:hAnsi="Courier New" w:cs="Courier New" w:hint="default"/>
      </w:rPr>
    </w:lvl>
    <w:lvl w:ilvl="8" w:tplc="04520005" w:tentative="1">
      <w:start w:val="1"/>
      <w:numFmt w:val="bullet"/>
      <w:lvlText w:val=""/>
      <w:lvlJc w:val="left"/>
      <w:pPr>
        <w:ind w:left="6840" w:hanging="360"/>
      </w:pPr>
      <w:rPr>
        <w:rFonts w:ascii="Wingdings" w:hAnsi="Wingdings" w:hint="default"/>
      </w:rPr>
    </w:lvl>
  </w:abstractNum>
  <w:abstractNum w:abstractNumId="5" w15:restartNumberingAfterBreak="0">
    <w:nsid w:val="71506BE9"/>
    <w:multiLevelType w:val="hybridMultilevel"/>
    <w:tmpl w:val="95B01E10"/>
    <w:lvl w:ilvl="0" w:tplc="0452000F">
      <w:start w:val="1"/>
      <w:numFmt w:val="decimal"/>
      <w:lvlText w:val="%1."/>
      <w:lvlJc w:val="left"/>
      <w:pPr>
        <w:ind w:left="720" w:hanging="360"/>
      </w:pPr>
      <w:rPr>
        <w:rFonts w:hint="default"/>
      </w:rPr>
    </w:lvl>
    <w:lvl w:ilvl="1" w:tplc="04520019" w:tentative="1">
      <w:start w:val="1"/>
      <w:numFmt w:val="lowerLetter"/>
      <w:lvlText w:val="%2."/>
      <w:lvlJc w:val="left"/>
      <w:pPr>
        <w:ind w:left="1440" w:hanging="360"/>
      </w:pPr>
    </w:lvl>
    <w:lvl w:ilvl="2" w:tplc="0452001B" w:tentative="1">
      <w:start w:val="1"/>
      <w:numFmt w:val="lowerRoman"/>
      <w:lvlText w:val="%3."/>
      <w:lvlJc w:val="right"/>
      <w:pPr>
        <w:ind w:left="2160" w:hanging="180"/>
      </w:pPr>
    </w:lvl>
    <w:lvl w:ilvl="3" w:tplc="0452000F" w:tentative="1">
      <w:start w:val="1"/>
      <w:numFmt w:val="decimal"/>
      <w:lvlText w:val="%4."/>
      <w:lvlJc w:val="left"/>
      <w:pPr>
        <w:ind w:left="2880" w:hanging="360"/>
      </w:pPr>
    </w:lvl>
    <w:lvl w:ilvl="4" w:tplc="04520019" w:tentative="1">
      <w:start w:val="1"/>
      <w:numFmt w:val="lowerLetter"/>
      <w:lvlText w:val="%5."/>
      <w:lvlJc w:val="left"/>
      <w:pPr>
        <w:ind w:left="3600" w:hanging="360"/>
      </w:pPr>
    </w:lvl>
    <w:lvl w:ilvl="5" w:tplc="0452001B" w:tentative="1">
      <w:start w:val="1"/>
      <w:numFmt w:val="lowerRoman"/>
      <w:lvlText w:val="%6."/>
      <w:lvlJc w:val="right"/>
      <w:pPr>
        <w:ind w:left="4320" w:hanging="180"/>
      </w:pPr>
    </w:lvl>
    <w:lvl w:ilvl="6" w:tplc="0452000F" w:tentative="1">
      <w:start w:val="1"/>
      <w:numFmt w:val="decimal"/>
      <w:lvlText w:val="%7."/>
      <w:lvlJc w:val="left"/>
      <w:pPr>
        <w:ind w:left="5040" w:hanging="360"/>
      </w:pPr>
    </w:lvl>
    <w:lvl w:ilvl="7" w:tplc="04520019" w:tentative="1">
      <w:start w:val="1"/>
      <w:numFmt w:val="lowerLetter"/>
      <w:lvlText w:val="%8."/>
      <w:lvlJc w:val="left"/>
      <w:pPr>
        <w:ind w:left="5760" w:hanging="360"/>
      </w:pPr>
    </w:lvl>
    <w:lvl w:ilvl="8" w:tplc="0452001B" w:tentative="1">
      <w:start w:val="1"/>
      <w:numFmt w:val="lowerRoman"/>
      <w:lvlText w:val="%9."/>
      <w:lvlJc w:val="right"/>
      <w:pPr>
        <w:ind w:left="6480" w:hanging="180"/>
      </w:pPr>
    </w:lvl>
  </w:abstractNum>
  <w:num w:numId="1" w16cid:durableId="1903952638">
    <w:abstractNumId w:val="3"/>
  </w:num>
  <w:num w:numId="2" w16cid:durableId="829446710">
    <w:abstractNumId w:val="1"/>
  </w:num>
  <w:num w:numId="3" w16cid:durableId="613832749">
    <w:abstractNumId w:val="4"/>
  </w:num>
  <w:num w:numId="4" w16cid:durableId="149714021">
    <w:abstractNumId w:val="2"/>
  </w:num>
  <w:num w:numId="5" w16cid:durableId="320357373">
    <w:abstractNumId w:val="0"/>
  </w:num>
  <w:num w:numId="6" w16cid:durableId="1751538799">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arys Edwards">
    <w15:presenceInfo w15:providerId="AD" w15:userId="S::Carys.Edwards@cyg-wlc.cymru::409f7160-3843-40cb-ab4c-6aa8fa76ffa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2150AE"/>
    <w:rsid w:val="000033B3"/>
    <w:rsid w:val="0000506B"/>
    <w:rsid w:val="00006CD4"/>
    <w:rsid w:val="0001238B"/>
    <w:rsid w:val="0002672F"/>
    <w:rsid w:val="0004570C"/>
    <w:rsid w:val="0005257D"/>
    <w:rsid w:val="000535DB"/>
    <w:rsid w:val="00056C98"/>
    <w:rsid w:val="000576A9"/>
    <w:rsid w:val="0006588F"/>
    <w:rsid w:val="00066226"/>
    <w:rsid w:val="00071CAC"/>
    <w:rsid w:val="00071DA4"/>
    <w:rsid w:val="00072167"/>
    <w:rsid w:val="00077422"/>
    <w:rsid w:val="0008100B"/>
    <w:rsid w:val="00082F0C"/>
    <w:rsid w:val="000A2DCF"/>
    <w:rsid w:val="000A367A"/>
    <w:rsid w:val="000A56AF"/>
    <w:rsid w:val="000B097E"/>
    <w:rsid w:val="000B1FAC"/>
    <w:rsid w:val="000B6621"/>
    <w:rsid w:val="000C091B"/>
    <w:rsid w:val="000C3461"/>
    <w:rsid w:val="000D0A00"/>
    <w:rsid w:val="000E4400"/>
    <w:rsid w:val="000E6223"/>
    <w:rsid w:val="000F4A26"/>
    <w:rsid w:val="000F4F5F"/>
    <w:rsid w:val="000F5DCC"/>
    <w:rsid w:val="00102B35"/>
    <w:rsid w:val="00103158"/>
    <w:rsid w:val="0010642C"/>
    <w:rsid w:val="00106B97"/>
    <w:rsid w:val="00110317"/>
    <w:rsid w:val="001157DB"/>
    <w:rsid w:val="00121225"/>
    <w:rsid w:val="001269B8"/>
    <w:rsid w:val="001338F4"/>
    <w:rsid w:val="001378B7"/>
    <w:rsid w:val="00161B84"/>
    <w:rsid w:val="0016623F"/>
    <w:rsid w:val="001816D1"/>
    <w:rsid w:val="001834F1"/>
    <w:rsid w:val="00185C95"/>
    <w:rsid w:val="001A2065"/>
    <w:rsid w:val="001A7A3A"/>
    <w:rsid w:val="001C268A"/>
    <w:rsid w:val="001D4711"/>
    <w:rsid w:val="001E0D57"/>
    <w:rsid w:val="002000FA"/>
    <w:rsid w:val="0021213B"/>
    <w:rsid w:val="002150AE"/>
    <w:rsid w:val="002171F4"/>
    <w:rsid w:val="002178B0"/>
    <w:rsid w:val="002210B5"/>
    <w:rsid w:val="00223240"/>
    <w:rsid w:val="00223676"/>
    <w:rsid w:val="00224235"/>
    <w:rsid w:val="00232534"/>
    <w:rsid w:val="00235B1E"/>
    <w:rsid w:val="00235F1A"/>
    <w:rsid w:val="00241551"/>
    <w:rsid w:val="00242CD6"/>
    <w:rsid w:val="002430A3"/>
    <w:rsid w:val="00256E6D"/>
    <w:rsid w:val="00257AA9"/>
    <w:rsid w:val="00263982"/>
    <w:rsid w:val="002657F4"/>
    <w:rsid w:val="00274B53"/>
    <w:rsid w:val="002835E9"/>
    <w:rsid w:val="00283EA6"/>
    <w:rsid w:val="00285A2F"/>
    <w:rsid w:val="0028710F"/>
    <w:rsid w:val="00291F57"/>
    <w:rsid w:val="002A213B"/>
    <w:rsid w:val="002A67A7"/>
    <w:rsid w:val="002A7FEC"/>
    <w:rsid w:val="002B0D7E"/>
    <w:rsid w:val="002D1D8F"/>
    <w:rsid w:val="002D4A00"/>
    <w:rsid w:val="002E3867"/>
    <w:rsid w:val="002E3E7D"/>
    <w:rsid w:val="002E6044"/>
    <w:rsid w:val="002F7FBB"/>
    <w:rsid w:val="003049B3"/>
    <w:rsid w:val="00321E86"/>
    <w:rsid w:val="003243D4"/>
    <w:rsid w:val="00324CAD"/>
    <w:rsid w:val="00332267"/>
    <w:rsid w:val="00342A87"/>
    <w:rsid w:val="00346F9A"/>
    <w:rsid w:val="00356849"/>
    <w:rsid w:val="003650BE"/>
    <w:rsid w:val="00374A59"/>
    <w:rsid w:val="003770DF"/>
    <w:rsid w:val="00377F08"/>
    <w:rsid w:val="00380788"/>
    <w:rsid w:val="0038650C"/>
    <w:rsid w:val="00393981"/>
    <w:rsid w:val="003A0F01"/>
    <w:rsid w:val="003A2AF0"/>
    <w:rsid w:val="003B1C96"/>
    <w:rsid w:val="003B2390"/>
    <w:rsid w:val="003C4DC2"/>
    <w:rsid w:val="003D4379"/>
    <w:rsid w:val="003D47CF"/>
    <w:rsid w:val="003E0026"/>
    <w:rsid w:val="00420F2C"/>
    <w:rsid w:val="0042195F"/>
    <w:rsid w:val="00423C0D"/>
    <w:rsid w:val="004308C8"/>
    <w:rsid w:val="00432FA1"/>
    <w:rsid w:val="00433EEC"/>
    <w:rsid w:val="00436CEE"/>
    <w:rsid w:val="00442008"/>
    <w:rsid w:val="004449DD"/>
    <w:rsid w:val="00450944"/>
    <w:rsid w:val="00451934"/>
    <w:rsid w:val="00460A7F"/>
    <w:rsid w:val="004642CD"/>
    <w:rsid w:val="0047555B"/>
    <w:rsid w:val="004908EB"/>
    <w:rsid w:val="004919FC"/>
    <w:rsid w:val="00493A42"/>
    <w:rsid w:val="004B0522"/>
    <w:rsid w:val="004B3901"/>
    <w:rsid w:val="004B5B72"/>
    <w:rsid w:val="004C363B"/>
    <w:rsid w:val="004C6B7F"/>
    <w:rsid w:val="004D78F5"/>
    <w:rsid w:val="004E33E9"/>
    <w:rsid w:val="004E4252"/>
    <w:rsid w:val="004E4799"/>
    <w:rsid w:val="005045E8"/>
    <w:rsid w:val="005053A0"/>
    <w:rsid w:val="00517BAB"/>
    <w:rsid w:val="00524742"/>
    <w:rsid w:val="00525DF1"/>
    <w:rsid w:val="005260AB"/>
    <w:rsid w:val="00536B3E"/>
    <w:rsid w:val="005438EE"/>
    <w:rsid w:val="005537DD"/>
    <w:rsid w:val="00555DB4"/>
    <w:rsid w:val="00564B04"/>
    <w:rsid w:val="00581C5F"/>
    <w:rsid w:val="005908F6"/>
    <w:rsid w:val="0059192D"/>
    <w:rsid w:val="00594557"/>
    <w:rsid w:val="00596783"/>
    <w:rsid w:val="005B211F"/>
    <w:rsid w:val="005B37F4"/>
    <w:rsid w:val="005B5C76"/>
    <w:rsid w:val="005C5C3F"/>
    <w:rsid w:val="005D655C"/>
    <w:rsid w:val="005F0F08"/>
    <w:rsid w:val="00601145"/>
    <w:rsid w:val="00611FA4"/>
    <w:rsid w:val="0064324F"/>
    <w:rsid w:val="00644D97"/>
    <w:rsid w:val="006453F4"/>
    <w:rsid w:val="006512E2"/>
    <w:rsid w:val="00670AFE"/>
    <w:rsid w:val="00676E93"/>
    <w:rsid w:val="00685A42"/>
    <w:rsid w:val="0068613F"/>
    <w:rsid w:val="00687960"/>
    <w:rsid w:val="006912D8"/>
    <w:rsid w:val="00695426"/>
    <w:rsid w:val="006A48CD"/>
    <w:rsid w:val="006C2036"/>
    <w:rsid w:val="006C652A"/>
    <w:rsid w:val="006C6AF6"/>
    <w:rsid w:val="006E7115"/>
    <w:rsid w:val="006F7294"/>
    <w:rsid w:val="007113E4"/>
    <w:rsid w:val="00717516"/>
    <w:rsid w:val="00722D7F"/>
    <w:rsid w:val="007237A2"/>
    <w:rsid w:val="00724F0D"/>
    <w:rsid w:val="00726DB9"/>
    <w:rsid w:val="00727676"/>
    <w:rsid w:val="00733FC9"/>
    <w:rsid w:val="00734F49"/>
    <w:rsid w:val="00735F92"/>
    <w:rsid w:val="00743CDA"/>
    <w:rsid w:val="007518A1"/>
    <w:rsid w:val="00751B0E"/>
    <w:rsid w:val="00752D65"/>
    <w:rsid w:val="007543E3"/>
    <w:rsid w:val="007636D5"/>
    <w:rsid w:val="00773980"/>
    <w:rsid w:val="007831B6"/>
    <w:rsid w:val="007915D0"/>
    <w:rsid w:val="007923D6"/>
    <w:rsid w:val="00794FA9"/>
    <w:rsid w:val="007A56A6"/>
    <w:rsid w:val="007B1158"/>
    <w:rsid w:val="007B3BD4"/>
    <w:rsid w:val="007B5421"/>
    <w:rsid w:val="007B605D"/>
    <w:rsid w:val="007C0BF5"/>
    <w:rsid w:val="007D634C"/>
    <w:rsid w:val="007D7EEF"/>
    <w:rsid w:val="007E5A86"/>
    <w:rsid w:val="007E6A34"/>
    <w:rsid w:val="007F0CA8"/>
    <w:rsid w:val="007F51B6"/>
    <w:rsid w:val="007F58E5"/>
    <w:rsid w:val="0080213A"/>
    <w:rsid w:val="00802840"/>
    <w:rsid w:val="00804271"/>
    <w:rsid w:val="00811BB1"/>
    <w:rsid w:val="00813EBC"/>
    <w:rsid w:val="008157B0"/>
    <w:rsid w:val="00815D36"/>
    <w:rsid w:val="00822D80"/>
    <w:rsid w:val="008255EB"/>
    <w:rsid w:val="00833FDD"/>
    <w:rsid w:val="0083430D"/>
    <w:rsid w:val="0083762F"/>
    <w:rsid w:val="008440DB"/>
    <w:rsid w:val="00847ABD"/>
    <w:rsid w:val="00856855"/>
    <w:rsid w:val="0086282D"/>
    <w:rsid w:val="00870FED"/>
    <w:rsid w:val="00873F91"/>
    <w:rsid w:val="008762D0"/>
    <w:rsid w:val="008775CF"/>
    <w:rsid w:val="0088119F"/>
    <w:rsid w:val="00882125"/>
    <w:rsid w:val="00883B5D"/>
    <w:rsid w:val="00890B54"/>
    <w:rsid w:val="008B01A2"/>
    <w:rsid w:val="008B2EAA"/>
    <w:rsid w:val="008B4A9F"/>
    <w:rsid w:val="008E3DA4"/>
    <w:rsid w:val="008F7376"/>
    <w:rsid w:val="009018C9"/>
    <w:rsid w:val="009041C5"/>
    <w:rsid w:val="00906AF2"/>
    <w:rsid w:val="0091092E"/>
    <w:rsid w:val="00910A58"/>
    <w:rsid w:val="00911795"/>
    <w:rsid w:val="00923DD6"/>
    <w:rsid w:val="00925C9F"/>
    <w:rsid w:val="00950F67"/>
    <w:rsid w:val="009634BD"/>
    <w:rsid w:val="00965F11"/>
    <w:rsid w:val="009779B4"/>
    <w:rsid w:val="009803FE"/>
    <w:rsid w:val="00985857"/>
    <w:rsid w:val="009862AC"/>
    <w:rsid w:val="00986E39"/>
    <w:rsid w:val="009A3784"/>
    <w:rsid w:val="009A426F"/>
    <w:rsid w:val="009B119E"/>
    <w:rsid w:val="009B160D"/>
    <w:rsid w:val="009F674A"/>
    <w:rsid w:val="009F703E"/>
    <w:rsid w:val="00A1189C"/>
    <w:rsid w:val="00A13F4D"/>
    <w:rsid w:val="00A277A6"/>
    <w:rsid w:val="00A36DC2"/>
    <w:rsid w:val="00A616AA"/>
    <w:rsid w:val="00A644AC"/>
    <w:rsid w:val="00A64CC8"/>
    <w:rsid w:val="00A860D0"/>
    <w:rsid w:val="00AA32B9"/>
    <w:rsid w:val="00AA4A16"/>
    <w:rsid w:val="00AA72AA"/>
    <w:rsid w:val="00AB302F"/>
    <w:rsid w:val="00AB4F39"/>
    <w:rsid w:val="00AC5C70"/>
    <w:rsid w:val="00AC6B87"/>
    <w:rsid w:val="00ACB181"/>
    <w:rsid w:val="00AE0727"/>
    <w:rsid w:val="00AE54F7"/>
    <w:rsid w:val="00AE5F5D"/>
    <w:rsid w:val="00AE6D30"/>
    <w:rsid w:val="00AF375E"/>
    <w:rsid w:val="00B15607"/>
    <w:rsid w:val="00B17C37"/>
    <w:rsid w:val="00B253E3"/>
    <w:rsid w:val="00B30A9E"/>
    <w:rsid w:val="00B353D1"/>
    <w:rsid w:val="00B35532"/>
    <w:rsid w:val="00B45470"/>
    <w:rsid w:val="00B46320"/>
    <w:rsid w:val="00B63706"/>
    <w:rsid w:val="00B741DD"/>
    <w:rsid w:val="00B7512B"/>
    <w:rsid w:val="00B764A2"/>
    <w:rsid w:val="00B76712"/>
    <w:rsid w:val="00B9374A"/>
    <w:rsid w:val="00B9633A"/>
    <w:rsid w:val="00BA0F57"/>
    <w:rsid w:val="00BA4CA6"/>
    <w:rsid w:val="00BC0781"/>
    <w:rsid w:val="00BD49A2"/>
    <w:rsid w:val="00BE34D5"/>
    <w:rsid w:val="00BE61D1"/>
    <w:rsid w:val="00BE6C4E"/>
    <w:rsid w:val="00BE733A"/>
    <w:rsid w:val="00BE73D2"/>
    <w:rsid w:val="00BF68C2"/>
    <w:rsid w:val="00C170FB"/>
    <w:rsid w:val="00C2017A"/>
    <w:rsid w:val="00C21761"/>
    <w:rsid w:val="00C37749"/>
    <w:rsid w:val="00C52482"/>
    <w:rsid w:val="00C52B4E"/>
    <w:rsid w:val="00C54708"/>
    <w:rsid w:val="00C61F00"/>
    <w:rsid w:val="00C72001"/>
    <w:rsid w:val="00C82DEA"/>
    <w:rsid w:val="00CB3265"/>
    <w:rsid w:val="00CB6709"/>
    <w:rsid w:val="00CB6C74"/>
    <w:rsid w:val="00CB7942"/>
    <w:rsid w:val="00CC2898"/>
    <w:rsid w:val="00CC4148"/>
    <w:rsid w:val="00CD0A3B"/>
    <w:rsid w:val="00CF145D"/>
    <w:rsid w:val="00D0260A"/>
    <w:rsid w:val="00D17C9A"/>
    <w:rsid w:val="00D21180"/>
    <w:rsid w:val="00D24F41"/>
    <w:rsid w:val="00D434B7"/>
    <w:rsid w:val="00D4547F"/>
    <w:rsid w:val="00D555A3"/>
    <w:rsid w:val="00D55F12"/>
    <w:rsid w:val="00D70F91"/>
    <w:rsid w:val="00D7251C"/>
    <w:rsid w:val="00D74888"/>
    <w:rsid w:val="00D802F5"/>
    <w:rsid w:val="00D80AA8"/>
    <w:rsid w:val="00D836C8"/>
    <w:rsid w:val="00D87356"/>
    <w:rsid w:val="00D92704"/>
    <w:rsid w:val="00DA0DCD"/>
    <w:rsid w:val="00DA3518"/>
    <w:rsid w:val="00DB5E29"/>
    <w:rsid w:val="00DC370E"/>
    <w:rsid w:val="00DE3078"/>
    <w:rsid w:val="00DE46F1"/>
    <w:rsid w:val="00DE607F"/>
    <w:rsid w:val="00E03A43"/>
    <w:rsid w:val="00E04602"/>
    <w:rsid w:val="00E04942"/>
    <w:rsid w:val="00E12E48"/>
    <w:rsid w:val="00E14CDC"/>
    <w:rsid w:val="00E16E45"/>
    <w:rsid w:val="00E2484E"/>
    <w:rsid w:val="00E268C3"/>
    <w:rsid w:val="00E27727"/>
    <w:rsid w:val="00E4569F"/>
    <w:rsid w:val="00E4684C"/>
    <w:rsid w:val="00E53449"/>
    <w:rsid w:val="00E701D9"/>
    <w:rsid w:val="00E8760E"/>
    <w:rsid w:val="00E9798B"/>
    <w:rsid w:val="00EC505A"/>
    <w:rsid w:val="00ED0BA5"/>
    <w:rsid w:val="00ED1353"/>
    <w:rsid w:val="00EE47F7"/>
    <w:rsid w:val="00EF5FCB"/>
    <w:rsid w:val="00EF6B86"/>
    <w:rsid w:val="00F01983"/>
    <w:rsid w:val="00F07F02"/>
    <w:rsid w:val="00F23153"/>
    <w:rsid w:val="00F309FE"/>
    <w:rsid w:val="00F30EC2"/>
    <w:rsid w:val="00F314AC"/>
    <w:rsid w:val="00F31841"/>
    <w:rsid w:val="00F37F1D"/>
    <w:rsid w:val="00F414BB"/>
    <w:rsid w:val="00F4798B"/>
    <w:rsid w:val="00F54092"/>
    <w:rsid w:val="00F7300B"/>
    <w:rsid w:val="00F7435A"/>
    <w:rsid w:val="00F84BB2"/>
    <w:rsid w:val="00F85C1B"/>
    <w:rsid w:val="00FA0AB5"/>
    <w:rsid w:val="00FA6942"/>
    <w:rsid w:val="00FB06D8"/>
    <w:rsid w:val="00FB0939"/>
    <w:rsid w:val="00FB1C02"/>
    <w:rsid w:val="00FB36C3"/>
    <w:rsid w:val="00FD481B"/>
    <w:rsid w:val="00FF17A7"/>
    <w:rsid w:val="00FF70C0"/>
    <w:rsid w:val="01A4AA2D"/>
    <w:rsid w:val="043E6584"/>
    <w:rsid w:val="05C4B2CE"/>
    <w:rsid w:val="089D68B5"/>
    <w:rsid w:val="08C2229D"/>
    <w:rsid w:val="08CD3E4B"/>
    <w:rsid w:val="08FA5603"/>
    <w:rsid w:val="0A6B6911"/>
    <w:rsid w:val="0B48547A"/>
    <w:rsid w:val="0C335D40"/>
    <w:rsid w:val="0DEF1F6D"/>
    <w:rsid w:val="1117B0E6"/>
    <w:rsid w:val="11E3DAAC"/>
    <w:rsid w:val="12D984F2"/>
    <w:rsid w:val="1343C951"/>
    <w:rsid w:val="140D4B10"/>
    <w:rsid w:val="1415D4E8"/>
    <w:rsid w:val="146C37BC"/>
    <w:rsid w:val="14E95FF6"/>
    <w:rsid w:val="158D35E7"/>
    <w:rsid w:val="15EE49ED"/>
    <w:rsid w:val="1702F65E"/>
    <w:rsid w:val="1725DF25"/>
    <w:rsid w:val="175C51EA"/>
    <w:rsid w:val="18A23B8B"/>
    <w:rsid w:val="191B9730"/>
    <w:rsid w:val="1A05AAC1"/>
    <w:rsid w:val="1B661613"/>
    <w:rsid w:val="1BDF48FE"/>
    <w:rsid w:val="1C0D1246"/>
    <w:rsid w:val="1C55C55D"/>
    <w:rsid w:val="1D2F69E6"/>
    <w:rsid w:val="1E513B54"/>
    <w:rsid w:val="1FC37BB1"/>
    <w:rsid w:val="210A6E8D"/>
    <w:rsid w:val="22DADEF0"/>
    <w:rsid w:val="231283B1"/>
    <w:rsid w:val="25ACB434"/>
    <w:rsid w:val="270F6D5E"/>
    <w:rsid w:val="27255EEB"/>
    <w:rsid w:val="27C891F3"/>
    <w:rsid w:val="297D8C49"/>
    <w:rsid w:val="2B513276"/>
    <w:rsid w:val="2BAE55AC"/>
    <w:rsid w:val="2DB73E22"/>
    <w:rsid w:val="2F583D4D"/>
    <w:rsid w:val="34C626D9"/>
    <w:rsid w:val="37DCA36D"/>
    <w:rsid w:val="3B2C5C6F"/>
    <w:rsid w:val="3C40F260"/>
    <w:rsid w:val="3C48138A"/>
    <w:rsid w:val="40C9BCA1"/>
    <w:rsid w:val="4166F648"/>
    <w:rsid w:val="41DBDCFB"/>
    <w:rsid w:val="44126697"/>
    <w:rsid w:val="44F7C74E"/>
    <w:rsid w:val="45E14BBE"/>
    <w:rsid w:val="46842C80"/>
    <w:rsid w:val="469F3240"/>
    <w:rsid w:val="472B4B99"/>
    <w:rsid w:val="49E55124"/>
    <w:rsid w:val="4A97D8D3"/>
    <w:rsid w:val="4B0E8912"/>
    <w:rsid w:val="4C704BAE"/>
    <w:rsid w:val="4CE8E14C"/>
    <w:rsid w:val="4E15EC49"/>
    <w:rsid w:val="51BF0B9D"/>
    <w:rsid w:val="51DB39A0"/>
    <w:rsid w:val="51E01724"/>
    <w:rsid w:val="51F1B36C"/>
    <w:rsid w:val="52838FD4"/>
    <w:rsid w:val="52FF9666"/>
    <w:rsid w:val="54A28C63"/>
    <w:rsid w:val="552D5B9A"/>
    <w:rsid w:val="57D34FD9"/>
    <w:rsid w:val="58E241B4"/>
    <w:rsid w:val="5B53F122"/>
    <w:rsid w:val="5EF56F11"/>
    <w:rsid w:val="5F9E1ACA"/>
    <w:rsid w:val="600C2060"/>
    <w:rsid w:val="61AD806C"/>
    <w:rsid w:val="62748C05"/>
    <w:rsid w:val="6310DB3F"/>
    <w:rsid w:val="646D1198"/>
    <w:rsid w:val="64788606"/>
    <w:rsid w:val="670612C7"/>
    <w:rsid w:val="67C4FDFE"/>
    <w:rsid w:val="6855BF40"/>
    <w:rsid w:val="69701998"/>
    <w:rsid w:val="699470C0"/>
    <w:rsid w:val="69BCF9EF"/>
    <w:rsid w:val="69C42E39"/>
    <w:rsid w:val="69CAA189"/>
    <w:rsid w:val="69EF6213"/>
    <w:rsid w:val="6A467003"/>
    <w:rsid w:val="6A81B5D8"/>
    <w:rsid w:val="6B287A60"/>
    <w:rsid w:val="6B5CA730"/>
    <w:rsid w:val="6C8EFA3B"/>
    <w:rsid w:val="6E1E6997"/>
    <w:rsid w:val="736BA654"/>
    <w:rsid w:val="74D40F7C"/>
    <w:rsid w:val="74DA8A82"/>
    <w:rsid w:val="768D6D30"/>
    <w:rsid w:val="76B58FAC"/>
    <w:rsid w:val="775CAA09"/>
    <w:rsid w:val="7767A901"/>
    <w:rsid w:val="77840E86"/>
    <w:rsid w:val="77A689B8"/>
    <w:rsid w:val="790D4B18"/>
    <w:rsid w:val="7913EAAF"/>
    <w:rsid w:val="7B0C632B"/>
    <w:rsid w:val="7B1B0B0B"/>
    <w:rsid w:val="7B9C541D"/>
    <w:rsid w:val="7C10A0B5"/>
    <w:rsid w:val="7CDB6261"/>
    <w:rsid w:val="7DE447FE"/>
    <w:rsid w:val="7DF6B27C"/>
    <w:rsid w:val="7EC43795"/>
    <w:rsid w:val="7EFB095E"/>
    <w:rsid w:val="7F2C7718"/>
  </w:rsids>
  <m:mathPr>
    <m:mathFont m:val="Cambria Math"/>
    <m:brkBin m:val="before"/>
    <m:brkBinSub m:val="--"/>
    <m:smallFrac m:val="0"/>
    <m:dispDef/>
    <m:lMargin m:val="0"/>
    <m:rMargin m:val="0"/>
    <m:defJc m:val="centerGroup"/>
    <m:wrapIndent m:val="1440"/>
    <m:intLim m:val="subSup"/>
    <m:naryLim m:val="undOvr"/>
  </m:mathPr>
  <w:themeFontLang w:val="cy-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8D95863"/>
  <w15:chartTrackingRefBased/>
  <w15:docId w15:val="{96D5274B-655B-4EF1-BD8E-E9E588FE5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y-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50AE"/>
  </w:style>
  <w:style w:type="paragraph" w:styleId="Pennawd1">
    <w:name w:val="heading 1"/>
    <w:basedOn w:val="Normal"/>
    <w:next w:val="Normal"/>
    <w:link w:val="Pennawd1Nod"/>
    <w:uiPriority w:val="9"/>
    <w:qFormat/>
    <w:rsid w:val="002150A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Pennawd2">
    <w:name w:val="heading 2"/>
    <w:basedOn w:val="Normal"/>
    <w:next w:val="Normal"/>
    <w:link w:val="Pennawd2Nod"/>
    <w:uiPriority w:val="9"/>
    <w:semiHidden/>
    <w:unhideWhenUsed/>
    <w:qFormat/>
    <w:rsid w:val="002150A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Pennawd3">
    <w:name w:val="heading 3"/>
    <w:basedOn w:val="Normal"/>
    <w:next w:val="Normal"/>
    <w:link w:val="Pennawd3Nod"/>
    <w:uiPriority w:val="9"/>
    <w:unhideWhenUsed/>
    <w:qFormat/>
    <w:rsid w:val="002150AE"/>
    <w:pPr>
      <w:keepNext/>
      <w:keepLines/>
      <w:spacing w:before="160" w:after="80"/>
      <w:outlineLvl w:val="2"/>
    </w:pPr>
    <w:rPr>
      <w:rFonts w:eastAsiaTheme="majorEastAsia" w:cstheme="majorBidi"/>
      <w:color w:val="2F5496" w:themeColor="accent1" w:themeShade="BF"/>
      <w:sz w:val="28"/>
      <w:szCs w:val="28"/>
    </w:rPr>
  </w:style>
  <w:style w:type="paragraph" w:styleId="Pennawd4">
    <w:name w:val="heading 4"/>
    <w:basedOn w:val="Normal"/>
    <w:next w:val="Normal"/>
    <w:link w:val="Pennawd4Nod"/>
    <w:uiPriority w:val="9"/>
    <w:semiHidden/>
    <w:unhideWhenUsed/>
    <w:qFormat/>
    <w:rsid w:val="002150AE"/>
    <w:pPr>
      <w:keepNext/>
      <w:keepLines/>
      <w:spacing w:before="80" w:after="40"/>
      <w:outlineLvl w:val="3"/>
    </w:pPr>
    <w:rPr>
      <w:rFonts w:eastAsiaTheme="majorEastAsia" w:cstheme="majorBidi"/>
      <w:i/>
      <w:iCs/>
      <w:color w:val="2F5496" w:themeColor="accent1" w:themeShade="BF"/>
    </w:rPr>
  </w:style>
  <w:style w:type="paragraph" w:styleId="Pennawd5">
    <w:name w:val="heading 5"/>
    <w:basedOn w:val="Normal"/>
    <w:next w:val="Normal"/>
    <w:link w:val="Pennawd5Nod"/>
    <w:uiPriority w:val="9"/>
    <w:semiHidden/>
    <w:unhideWhenUsed/>
    <w:qFormat/>
    <w:rsid w:val="002150AE"/>
    <w:pPr>
      <w:keepNext/>
      <w:keepLines/>
      <w:spacing w:before="80" w:after="40"/>
      <w:outlineLvl w:val="4"/>
    </w:pPr>
    <w:rPr>
      <w:rFonts w:eastAsiaTheme="majorEastAsia" w:cstheme="majorBidi"/>
      <w:color w:val="2F5496" w:themeColor="accent1" w:themeShade="BF"/>
    </w:rPr>
  </w:style>
  <w:style w:type="paragraph" w:styleId="Pennawd6">
    <w:name w:val="heading 6"/>
    <w:basedOn w:val="Normal"/>
    <w:next w:val="Normal"/>
    <w:link w:val="Pennawd6Nod"/>
    <w:uiPriority w:val="9"/>
    <w:semiHidden/>
    <w:unhideWhenUsed/>
    <w:qFormat/>
    <w:rsid w:val="002150AE"/>
    <w:pPr>
      <w:keepNext/>
      <w:keepLines/>
      <w:spacing w:before="40" w:after="0"/>
      <w:outlineLvl w:val="5"/>
    </w:pPr>
    <w:rPr>
      <w:rFonts w:eastAsiaTheme="majorEastAsia" w:cstheme="majorBidi"/>
      <w:i/>
      <w:iCs/>
      <w:color w:val="595959" w:themeColor="text1" w:themeTint="A6"/>
    </w:rPr>
  </w:style>
  <w:style w:type="paragraph" w:styleId="Pennawd7">
    <w:name w:val="heading 7"/>
    <w:basedOn w:val="Normal"/>
    <w:next w:val="Normal"/>
    <w:link w:val="Pennawd7Nod"/>
    <w:uiPriority w:val="9"/>
    <w:semiHidden/>
    <w:unhideWhenUsed/>
    <w:qFormat/>
    <w:rsid w:val="002150AE"/>
    <w:pPr>
      <w:keepNext/>
      <w:keepLines/>
      <w:spacing w:before="40" w:after="0"/>
      <w:outlineLvl w:val="6"/>
    </w:pPr>
    <w:rPr>
      <w:rFonts w:eastAsiaTheme="majorEastAsia" w:cstheme="majorBidi"/>
      <w:color w:val="595959" w:themeColor="text1" w:themeTint="A6"/>
    </w:rPr>
  </w:style>
  <w:style w:type="paragraph" w:styleId="Pennawd8">
    <w:name w:val="heading 8"/>
    <w:basedOn w:val="Normal"/>
    <w:next w:val="Normal"/>
    <w:link w:val="Pennawd8Nod"/>
    <w:uiPriority w:val="9"/>
    <w:semiHidden/>
    <w:unhideWhenUsed/>
    <w:qFormat/>
    <w:rsid w:val="002150AE"/>
    <w:pPr>
      <w:keepNext/>
      <w:keepLines/>
      <w:spacing w:after="0"/>
      <w:outlineLvl w:val="7"/>
    </w:pPr>
    <w:rPr>
      <w:rFonts w:eastAsiaTheme="majorEastAsia" w:cstheme="majorBidi"/>
      <w:i/>
      <w:iCs/>
      <w:color w:val="272727" w:themeColor="text1" w:themeTint="D8"/>
    </w:rPr>
  </w:style>
  <w:style w:type="paragraph" w:styleId="Pennawd9">
    <w:name w:val="heading 9"/>
    <w:basedOn w:val="Normal"/>
    <w:next w:val="Normal"/>
    <w:link w:val="Pennawd9Nod"/>
    <w:uiPriority w:val="9"/>
    <w:semiHidden/>
    <w:unhideWhenUsed/>
    <w:qFormat/>
    <w:rsid w:val="002150AE"/>
    <w:pPr>
      <w:keepNext/>
      <w:keepLines/>
      <w:spacing w:after="0"/>
      <w:outlineLvl w:val="8"/>
    </w:pPr>
    <w:rPr>
      <w:rFonts w:eastAsiaTheme="majorEastAsia" w:cstheme="majorBidi"/>
      <w:color w:val="272727" w:themeColor="text1" w:themeTint="D8"/>
    </w:rPr>
  </w:style>
  <w:style w:type="character" w:default="1" w:styleId="FfontParagraffDdiofyn">
    <w:name w:val="Default Paragraph Font"/>
    <w:uiPriority w:val="1"/>
    <w:semiHidden/>
    <w:unhideWhenUsed/>
  </w:style>
  <w:style w:type="table" w:default="1" w:styleId="TablNormal">
    <w:name w:val="Normal Table"/>
    <w:uiPriority w:val="99"/>
    <w:semiHidden/>
    <w:unhideWhenUsed/>
    <w:tblPr>
      <w:tblInd w:w="0" w:type="dxa"/>
      <w:tblCellMar>
        <w:top w:w="0" w:type="dxa"/>
        <w:left w:w="108" w:type="dxa"/>
        <w:bottom w:w="0" w:type="dxa"/>
        <w:right w:w="108" w:type="dxa"/>
      </w:tblCellMar>
    </w:tblPr>
  </w:style>
  <w:style w:type="numbering" w:default="1" w:styleId="DimRhestr">
    <w:name w:val="No List"/>
    <w:uiPriority w:val="99"/>
    <w:semiHidden/>
    <w:unhideWhenUsed/>
  </w:style>
  <w:style w:type="character" w:customStyle="1" w:styleId="Pennawd1Nod">
    <w:name w:val="Pennawd 1 Nod"/>
    <w:basedOn w:val="FfontParagraffDdiofyn"/>
    <w:link w:val="Pennawd1"/>
    <w:uiPriority w:val="9"/>
    <w:rsid w:val="002150AE"/>
    <w:rPr>
      <w:rFonts w:asciiTheme="majorHAnsi" w:eastAsiaTheme="majorEastAsia" w:hAnsiTheme="majorHAnsi" w:cstheme="majorBidi"/>
      <w:color w:val="2F5496" w:themeColor="accent1" w:themeShade="BF"/>
      <w:sz w:val="40"/>
      <w:szCs w:val="40"/>
    </w:rPr>
  </w:style>
  <w:style w:type="character" w:customStyle="1" w:styleId="Pennawd2Nod">
    <w:name w:val="Pennawd 2 Nod"/>
    <w:basedOn w:val="FfontParagraffDdiofyn"/>
    <w:link w:val="Pennawd2"/>
    <w:uiPriority w:val="9"/>
    <w:semiHidden/>
    <w:rsid w:val="002150AE"/>
    <w:rPr>
      <w:rFonts w:asciiTheme="majorHAnsi" w:eastAsiaTheme="majorEastAsia" w:hAnsiTheme="majorHAnsi" w:cstheme="majorBidi"/>
      <w:color w:val="2F5496" w:themeColor="accent1" w:themeShade="BF"/>
      <w:sz w:val="32"/>
      <w:szCs w:val="32"/>
    </w:rPr>
  </w:style>
  <w:style w:type="character" w:customStyle="1" w:styleId="Pennawd3Nod">
    <w:name w:val="Pennawd 3 Nod"/>
    <w:basedOn w:val="FfontParagraffDdiofyn"/>
    <w:link w:val="Pennawd3"/>
    <w:uiPriority w:val="9"/>
    <w:rsid w:val="002150AE"/>
    <w:rPr>
      <w:rFonts w:eastAsiaTheme="majorEastAsia" w:cstheme="majorBidi"/>
      <w:color w:val="2F5496" w:themeColor="accent1" w:themeShade="BF"/>
      <w:sz w:val="28"/>
      <w:szCs w:val="28"/>
    </w:rPr>
  </w:style>
  <w:style w:type="character" w:customStyle="1" w:styleId="Pennawd4Nod">
    <w:name w:val="Pennawd 4 Nod"/>
    <w:basedOn w:val="FfontParagraffDdiofyn"/>
    <w:link w:val="Pennawd4"/>
    <w:uiPriority w:val="9"/>
    <w:semiHidden/>
    <w:rsid w:val="002150AE"/>
    <w:rPr>
      <w:rFonts w:eastAsiaTheme="majorEastAsia" w:cstheme="majorBidi"/>
      <w:i/>
      <w:iCs/>
      <w:color w:val="2F5496" w:themeColor="accent1" w:themeShade="BF"/>
    </w:rPr>
  </w:style>
  <w:style w:type="character" w:customStyle="1" w:styleId="Pennawd5Nod">
    <w:name w:val="Pennawd 5 Nod"/>
    <w:basedOn w:val="FfontParagraffDdiofyn"/>
    <w:link w:val="Pennawd5"/>
    <w:uiPriority w:val="9"/>
    <w:semiHidden/>
    <w:rsid w:val="002150AE"/>
    <w:rPr>
      <w:rFonts w:eastAsiaTheme="majorEastAsia" w:cstheme="majorBidi"/>
      <w:color w:val="2F5496" w:themeColor="accent1" w:themeShade="BF"/>
    </w:rPr>
  </w:style>
  <w:style w:type="character" w:customStyle="1" w:styleId="Pennawd6Nod">
    <w:name w:val="Pennawd 6 Nod"/>
    <w:basedOn w:val="FfontParagraffDdiofyn"/>
    <w:link w:val="Pennawd6"/>
    <w:uiPriority w:val="9"/>
    <w:semiHidden/>
    <w:rsid w:val="002150AE"/>
    <w:rPr>
      <w:rFonts w:eastAsiaTheme="majorEastAsia" w:cstheme="majorBidi"/>
      <w:i/>
      <w:iCs/>
      <w:color w:val="595959" w:themeColor="text1" w:themeTint="A6"/>
    </w:rPr>
  </w:style>
  <w:style w:type="character" w:customStyle="1" w:styleId="Pennawd7Nod">
    <w:name w:val="Pennawd 7 Nod"/>
    <w:basedOn w:val="FfontParagraffDdiofyn"/>
    <w:link w:val="Pennawd7"/>
    <w:uiPriority w:val="9"/>
    <w:semiHidden/>
    <w:rsid w:val="002150AE"/>
    <w:rPr>
      <w:rFonts w:eastAsiaTheme="majorEastAsia" w:cstheme="majorBidi"/>
      <w:color w:val="595959" w:themeColor="text1" w:themeTint="A6"/>
    </w:rPr>
  </w:style>
  <w:style w:type="character" w:customStyle="1" w:styleId="Pennawd8Nod">
    <w:name w:val="Pennawd 8 Nod"/>
    <w:basedOn w:val="FfontParagraffDdiofyn"/>
    <w:link w:val="Pennawd8"/>
    <w:uiPriority w:val="9"/>
    <w:semiHidden/>
    <w:rsid w:val="002150AE"/>
    <w:rPr>
      <w:rFonts w:eastAsiaTheme="majorEastAsia" w:cstheme="majorBidi"/>
      <w:i/>
      <w:iCs/>
      <w:color w:val="272727" w:themeColor="text1" w:themeTint="D8"/>
    </w:rPr>
  </w:style>
  <w:style w:type="character" w:customStyle="1" w:styleId="Pennawd9Nod">
    <w:name w:val="Pennawd 9 Nod"/>
    <w:basedOn w:val="FfontParagraffDdiofyn"/>
    <w:link w:val="Pennawd9"/>
    <w:uiPriority w:val="9"/>
    <w:semiHidden/>
    <w:rsid w:val="002150AE"/>
    <w:rPr>
      <w:rFonts w:eastAsiaTheme="majorEastAsia" w:cstheme="majorBidi"/>
      <w:color w:val="272727" w:themeColor="text1" w:themeTint="D8"/>
    </w:rPr>
  </w:style>
  <w:style w:type="paragraph" w:styleId="Teitl">
    <w:name w:val="Title"/>
    <w:basedOn w:val="Normal"/>
    <w:next w:val="Normal"/>
    <w:link w:val="TeitlNod"/>
    <w:uiPriority w:val="10"/>
    <w:qFormat/>
    <w:rsid w:val="002150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eitlNod">
    <w:name w:val="Teitl Nod"/>
    <w:basedOn w:val="FfontParagraffDdiofyn"/>
    <w:link w:val="Teitl"/>
    <w:uiPriority w:val="10"/>
    <w:rsid w:val="002150AE"/>
    <w:rPr>
      <w:rFonts w:asciiTheme="majorHAnsi" w:eastAsiaTheme="majorEastAsia" w:hAnsiTheme="majorHAnsi" w:cstheme="majorBidi"/>
      <w:spacing w:val="-10"/>
      <w:kern w:val="28"/>
      <w:sz w:val="56"/>
      <w:szCs w:val="56"/>
    </w:rPr>
  </w:style>
  <w:style w:type="paragraph" w:styleId="Isdeitl">
    <w:name w:val="Subtitle"/>
    <w:basedOn w:val="Normal"/>
    <w:next w:val="Normal"/>
    <w:link w:val="IsdeitlNod"/>
    <w:uiPriority w:val="11"/>
    <w:qFormat/>
    <w:rsid w:val="002150AE"/>
    <w:pPr>
      <w:numPr>
        <w:ilvl w:val="1"/>
      </w:numPr>
    </w:pPr>
    <w:rPr>
      <w:rFonts w:eastAsiaTheme="majorEastAsia" w:cstheme="majorBidi"/>
      <w:color w:val="595959" w:themeColor="text1" w:themeTint="A6"/>
      <w:spacing w:val="15"/>
      <w:sz w:val="28"/>
      <w:szCs w:val="28"/>
    </w:rPr>
  </w:style>
  <w:style w:type="character" w:customStyle="1" w:styleId="IsdeitlNod">
    <w:name w:val="Isdeitl Nod"/>
    <w:basedOn w:val="FfontParagraffDdiofyn"/>
    <w:link w:val="Isdeitl"/>
    <w:uiPriority w:val="11"/>
    <w:rsid w:val="002150AE"/>
    <w:rPr>
      <w:rFonts w:eastAsiaTheme="majorEastAsia" w:cstheme="majorBidi"/>
      <w:color w:val="595959" w:themeColor="text1" w:themeTint="A6"/>
      <w:spacing w:val="15"/>
      <w:sz w:val="28"/>
      <w:szCs w:val="28"/>
    </w:rPr>
  </w:style>
  <w:style w:type="paragraph" w:styleId="Dyfyniad">
    <w:name w:val="Quote"/>
    <w:basedOn w:val="Normal"/>
    <w:next w:val="Normal"/>
    <w:link w:val="DyfyniadNod"/>
    <w:uiPriority w:val="29"/>
    <w:qFormat/>
    <w:rsid w:val="002150AE"/>
    <w:pPr>
      <w:spacing w:before="160"/>
      <w:jc w:val="center"/>
    </w:pPr>
    <w:rPr>
      <w:i/>
      <w:iCs/>
      <w:color w:val="404040" w:themeColor="text1" w:themeTint="BF"/>
    </w:rPr>
  </w:style>
  <w:style w:type="character" w:customStyle="1" w:styleId="DyfyniadNod">
    <w:name w:val="Dyfyniad Nod"/>
    <w:basedOn w:val="FfontParagraffDdiofyn"/>
    <w:link w:val="Dyfyniad"/>
    <w:uiPriority w:val="29"/>
    <w:rsid w:val="002150AE"/>
    <w:rPr>
      <w:i/>
      <w:iCs/>
      <w:color w:val="404040" w:themeColor="text1" w:themeTint="BF"/>
    </w:rPr>
  </w:style>
  <w:style w:type="paragraph" w:styleId="ParagraffRhestr">
    <w:name w:val="List Paragraph"/>
    <w:basedOn w:val="Normal"/>
    <w:uiPriority w:val="34"/>
    <w:qFormat/>
    <w:rsid w:val="002150AE"/>
    <w:pPr>
      <w:ind w:left="720"/>
      <w:contextualSpacing/>
    </w:pPr>
  </w:style>
  <w:style w:type="character" w:styleId="PwyslaisDdwys">
    <w:name w:val="Intense Emphasis"/>
    <w:basedOn w:val="FfontParagraffDdiofyn"/>
    <w:uiPriority w:val="21"/>
    <w:qFormat/>
    <w:rsid w:val="002150AE"/>
    <w:rPr>
      <w:i/>
      <w:iCs/>
      <w:color w:val="2F5496" w:themeColor="accent1" w:themeShade="BF"/>
    </w:rPr>
  </w:style>
  <w:style w:type="paragraph" w:styleId="DyfyniadDwys">
    <w:name w:val="Intense Quote"/>
    <w:basedOn w:val="Normal"/>
    <w:next w:val="Normal"/>
    <w:link w:val="DyfyniadDwysNod"/>
    <w:uiPriority w:val="30"/>
    <w:qFormat/>
    <w:rsid w:val="002150A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yfyniadDwysNod">
    <w:name w:val="Dyfyniad Dwys Nod"/>
    <w:basedOn w:val="FfontParagraffDdiofyn"/>
    <w:link w:val="DyfyniadDwys"/>
    <w:uiPriority w:val="30"/>
    <w:rsid w:val="002150AE"/>
    <w:rPr>
      <w:i/>
      <w:iCs/>
      <w:color w:val="2F5496" w:themeColor="accent1" w:themeShade="BF"/>
    </w:rPr>
  </w:style>
  <w:style w:type="character" w:styleId="CyfeirnodDwys">
    <w:name w:val="Intense Reference"/>
    <w:basedOn w:val="FfontParagraffDdiofyn"/>
    <w:uiPriority w:val="32"/>
    <w:qFormat/>
    <w:rsid w:val="002150AE"/>
    <w:rPr>
      <w:b/>
      <w:bCs/>
      <w:smallCaps/>
      <w:color w:val="2F5496" w:themeColor="accent1" w:themeShade="BF"/>
      <w:spacing w:val="5"/>
    </w:rPr>
  </w:style>
  <w:style w:type="character" w:styleId="PwyslaisYsgafn">
    <w:name w:val="Subtle Emphasis"/>
    <w:basedOn w:val="FfontParagraffDdiofyn"/>
    <w:uiPriority w:val="19"/>
    <w:qFormat/>
    <w:rsid w:val="002150AE"/>
    <w:rPr>
      <w:i/>
      <w:iCs/>
      <w:color w:val="404040" w:themeColor="text1" w:themeTint="BF"/>
    </w:rPr>
  </w:style>
  <w:style w:type="paragraph" w:styleId="Pennyn">
    <w:name w:val="header"/>
    <w:basedOn w:val="Normal"/>
    <w:link w:val="PennynNod"/>
    <w:uiPriority w:val="99"/>
    <w:unhideWhenUsed/>
    <w:rsid w:val="002150AE"/>
    <w:pPr>
      <w:tabs>
        <w:tab w:val="center" w:pos="4513"/>
        <w:tab w:val="right" w:pos="9026"/>
      </w:tabs>
      <w:spacing w:after="0" w:line="240" w:lineRule="auto"/>
    </w:pPr>
  </w:style>
  <w:style w:type="character" w:customStyle="1" w:styleId="PennynNod">
    <w:name w:val="Pennyn Nod"/>
    <w:basedOn w:val="FfontParagraffDdiofyn"/>
    <w:link w:val="Pennyn"/>
    <w:uiPriority w:val="99"/>
    <w:rsid w:val="002150AE"/>
  </w:style>
  <w:style w:type="paragraph" w:styleId="Troedyn">
    <w:name w:val="footer"/>
    <w:basedOn w:val="Normal"/>
    <w:link w:val="TroedynNod"/>
    <w:uiPriority w:val="99"/>
    <w:unhideWhenUsed/>
    <w:rsid w:val="002150AE"/>
    <w:pPr>
      <w:tabs>
        <w:tab w:val="center" w:pos="4513"/>
        <w:tab w:val="right" w:pos="9026"/>
      </w:tabs>
      <w:spacing w:after="0" w:line="240" w:lineRule="auto"/>
    </w:pPr>
  </w:style>
  <w:style w:type="character" w:customStyle="1" w:styleId="TroedynNod">
    <w:name w:val="Troedyn Nod"/>
    <w:basedOn w:val="FfontParagraffDdiofyn"/>
    <w:link w:val="Troedyn"/>
    <w:uiPriority w:val="99"/>
    <w:rsid w:val="002150AE"/>
  </w:style>
  <w:style w:type="character" w:styleId="CyfeirnodSylw">
    <w:name w:val="annotation reference"/>
    <w:basedOn w:val="FfontParagraffDdiofyn"/>
    <w:uiPriority w:val="99"/>
    <w:semiHidden/>
    <w:unhideWhenUsed/>
    <w:rsid w:val="00C52B4E"/>
    <w:rPr>
      <w:sz w:val="16"/>
      <w:szCs w:val="16"/>
    </w:rPr>
  </w:style>
  <w:style w:type="paragraph" w:styleId="TestunSylw">
    <w:name w:val="annotation text"/>
    <w:basedOn w:val="Normal"/>
    <w:link w:val="TestunSylwNod"/>
    <w:uiPriority w:val="99"/>
    <w:unhideWhenUsed/>
    <w:rsid w:val="00C52B4E"/>
    <w:pPr>
      <w:spacing w:line="240" w:lineRule="auto"/>
    </w:pPr>
    <w:rPr>
      <w:sz w:val="20"/>
      <w:szCs w:val="20"/>
    </w:rPr>
  </w:style>
  <w:style w:type="character" w:customStyle="1" w:styleId="TestunSylwNod">
    <w:name w:val="Testun Sylw Nod"/>
    <w:basedOn w:val="FfontParagraffDdiofyn"/>
    <w:link w:val="TestunSylw"/>
    <w:uiPriority w:val="99"/>
    <w:rsid w:val="00C52B4E"/>
    <w:rPr>
      <w:sz w:val="20"/>
      <w:szCs w:val="20"/>
    </w:rPr>
  </w:style>
  <w:style w:type="paragraph" w:styleId="PwncSylw">
    <w:name w:val="annotation subject"/>
    <w:basedOn w:val="TestunSylw"/>
    <w:next w:val="TestunSylw"/>
    <w:link w:val="PwncSylwNod"/>
    <w:uiPriority w:val="99"/>
    <w:semiHidden/>
    <w:unhideWhenUsed/>
    <w:rsid w:val="00C52B4E"/>
    <w:rPr>
      <w:b/>
      <w:bCs/>
    </w:rPr>
  </w:style>
  <w:style w:type="character" w:customStyle="1" w:styleId="PwncSylwNod">
    <w:name w:val="Pwnc Sylw Nod"/>
    <w:basedOn w:val="TestunSylwNod"/>
    <w:link w:val="PwncSylw"/>
    <w:uiPriority w:val="99"/>
    <w:semiHidden/>
    <w:rsid w:val="00C52B4E"/>
    <w:rPr>
      <w:b/>
      <w:bCs/>
      <w:sz w:val="20"/>
      <w:szCs w:val="20"/>
    </w:rPr>
  </w:style>
  <w:style w:type="table" w:styleId="GridTabl">
    <w:name w:val="Table Grid"/>
    <w:basedOn w:val="Tabl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olygiad">
    <w:name w:val="Revision"/>
    <w:hidden/>
    <w:uiPriority w:val="99"/>
    <w:semiHidden/>
    <w:rsid w:val="00E27727"/>
    <w:pPr>
      <w:spacing w:after="0" w:line="240" w:lineRule="auto"/>
    </w:pPr>
  </w:style>
  <w:style w:type="character" w:styleId="TestunDalfan">
    <w:name w:val="Placeholder Text"/>
    <w:basedOn w:val="FfontParagraffDdiofyn"/>
    <w:uiPriority w:val="99"/>
    <w:semiHidden/>
    <w:rsid w:val="00D0260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4302936">
      <w:bodyDiv w:val="1"/>
      <w:marLeft w:val="0"/>
      <w:marRight w:val="0"/>
      <w:marTop w:val="0"/>
      <w:marBottom w:val="0"/>
      <w:divBdr>
        <w:top w:val="none" w:sz="0" w:space="0" w:color="auto"/>
        <w:left w:val="none" w:sz="0" w:space="0" w:color="auto"/>
        <w:bottom w:val="none" w:sz="0" w:space="0" w:color="auto"/>
        <w:right w:val="none" w:sz="0" w:space="0" w:color="auto"/>
      </w:divBdr>
      <w:divsChild>
        <w:div w:id="1250072">
          <w:marLeft w:val="0"/>
          <w:marRight w:val="0"/>
          <w:marTop w:val="0"/>
          <w:marBottom w:val="0"/>
          <w:divBdr>
            <w:top w:val="none" w:sz="0" w:space="0" w:color="auto"/>
            <w:left w:val="none" w:sz="0" w:space="0" w:color="auto"/>
            <w:bottom w:val="none" w:sz="0" w:space="0" w:color="auto"/>
            <w:right w:val="none" w:sz="0" w:space="0" w:color="auto"/>
          </w:divBdr>
          <w:divsChild>
            <w:div w:id="685136725">
              <w:marLeft w:val="0"/>
              <w:marRight w:val="0"/>
              <w:marTop w:val="0"/>
              <w:marBottom w:val="0"/>
              <w:divBdr>
                <w:top w:val="none" w:sz="0" w:space="0" w:color="auto"/>
                <w:left w:val="none" w:sz="0" w:space="0" w:color="auto"/>
                <w:bottom w:val="none" w:sz="0" w:space="0" w:color="auto"/>
                <w:right w:val="none" w:sz="0" w:space="0" w:color="auto"/>
              </w:divBdr>
            </w:div>
          </w:divsChild>
        </w:div>
        <w:div w:id="119343977">
          <w:marLeft w:val="0"/>
          <w:marRight w:val="0"/>
          <w:marTop w:val="0"/>
          <w:marBottom w:val="0"/>
          <w:divBdr>
            <w:top w:val="none" w:sz="0" w:space="0" w:color="auto"/>
            <w:left w:val="none" w:sz="0" w:space="0" w:color="auto"/>
            <w:bottom w:val="none" w:sz="0" w:space="0" w:color="auto"/>
            <w:right w:val="none" w:sz="0" w:space="0" w:color="auto"/>
          </w:divBdr>
          <w:divsChild>
            <w:div w:id="1469668839">
              <w:marLeft w:val="0"/>
              <w:marRight w:val="0"/>
              <w:marTop w:val="0"/>
              <w:marBottom w:val="0"/>
              <w:divBdr>
                <w:top w:val="none" w:sz="0" w:space="0" w:color="auto"/>
                <w:left w:val="none" w:sz="0" w:space="0" w:color="auto"/>
                <w:bottom w:val="none" w:sz="0" w:space="0" w:color="auto"/>
                <w:right w:val="none" w:sz="0" w:space="0" w:color="auto"/>
              </w:divBdr>
            </w:div>
          </w:divsChild>
        </w:div>
        <w:div w:id="227351154">
          <w:marLeft w:val="0"/>
          <w:marRight w:val="0"/>
          <w:marTop w:val="0"/>
          <w:marBottom w:val="0"/>
          <w:divBdr>
            <w:top w:val="none" w:sz="0" w:space="0" w:color="auto"/>
            <w:left w:val="none" w:sz="0" w:space="0" w:color="auto"/>
            <w:bottom w:val="none" w:sz="0" w:space="0" w:color="auto"/>
            <w:right w:val="none" w:sz="0" w:space="0" w:color="auto"/>
          </w:divBdr>
          <w:divsChild>
            <w:div w:id="1652514813">
              <w:marLeft w:val="0"/>
              <w:marRight w:val="0"/>
              <w:marTop w:val="0"/>
              <w:marBottom w:val="0"/>
              <w:divBdr>
                <w:top w:val="none" w:sz="0" w:space="0" w:color="auto"/>
                <w:left w:val="none" w:sz="0" w:space="0" w:color="auto"/>
                <w:bottom w:val="none" w:sz="0" w:space="0" w:color="auto"/>
                <w:right w:val="none" w:sz="0" w:space="0" w:color="auto"/>
              </w:divBdr>
            </w:div>
          </w:divsChild>
        </w:div>
        <w:div w:id="302466995">
          <w:marLeft w:val="0"/>
          <w:marRight w:val="0"/>
          <w:marTop w:val="0"/>
          <w:marBottom w:val="0"/>
          <w:divBdr>
            <w:top w:val="none" w:sz="0" w:space="0" w:color="auto"/>
            <w:left w:val="none" w:sz="0" w:space="0" w:color="auto"/>
            <w:bottom w:val="none" w:sz="0" w:space="0" w:color="auto"/>
            <w:right w:val="none" w:sz="0" w:space="0" w:color="auto"/>
          </w:divBdr>
          <w:divsChild>
            <w:div w:id="1121269526">
              <w:marLeft w:val="0"/>
              <w:marRight w:val="0"/>
              <w:marTop w:val="0"/>
              <w:marBottom w:val="0"/>
              <w:divBdr>
                <w:top w:val="none" w:sz="0" w:space="0" w:color="auto"/>
                <w:left w:val="none" w:sz="0" w:space="0" w:color="auto"/>
                <w:bottom w:val="none" w:sz="0" w:space="0" w:color="auto"/>
                <w:right w:val="none" w:sz="0" w:space="0" w:color="auto"/>
              </w:divBdr>
            </w:div>
            <w:div w:id="1622690098">
              <w:marLeft w:val="0"/>
              <w:marRight w:val="0"/>
              <w:marTop w:val="0"/>
              <w:marBottom w:val="0"/>
              <w:divBdr>
                <w:top w:val="none" w:sz="0" w:space="0" w:color="auto"/>
                <w:left w:val="none" w:sz="0" w:space="0" w:color="auto"/>
                <w:bottom w:val="none" w:sz="0" w:space="0" w:color="auto"/>
                <w:right w:val="none" w:sz="0" w:space="0" w:color="auto"/>
              </w:divBdr>
            </w:div>
            <w:div w:id="1738238938">
              <w:marLeft w:val="0"/>
              <w:marRight w:val="0"/>
              <w:marTop w:val="0"/>
              <w:marBottom w:val="0"/>
              <w:divBdr>
                <w:top w:val="none" w:sz="0" w:space="0" w:color="auto"/>
                <w:left w:val="none" w:sz="0" w:space="0" w:color="auto"/>
                <w:bottom w:val="none" w:sz="0" w:space="0" w:color="auto"/>
                <w:right w:val="none" w:sz="0" w:space="0" w:color="auto"/>
              </w:divBdr>
            </w:div>
          </w:divsChild>
        </w:div>
        <w:div w:id="447629441">
          <w:marLeft w:val="0"/>
          <w:marRight w:val="0"/>
          <w:marTop w:val="0"/>
          <w:marBottom w:val="0"/>
          <w:divBdr>
            <w:top w:val="none" w:sz="0" w:space="0" w:color="auto"/>
            <w:left w:val="none" w:sz="0" w:space="0" w:color="auto"/>
            <w:bottom w:val="none" w:sz="0" w:space="0" w:color="auto"/>
            <w:right w:val="none" w:sz="0" w:space="0" w:color="auto"/>
          </w:divBdr>
          <w:divsChild>
            <w:div w:id="545413197">
              <w:marLeft w:val="0"/>
              <w:marRight w:val="0"/>
              <w:marTop w:val="0"/>
              <w:marBottom w:val="0"/>
              <w:divBdr>
                <w:top w:val="none" w:sz="0" w:space="0" w:color="auto"/>
                <w:left w:val="none" w:sz="0" w:space="0" w:color="auto"/>
                <w:bottom w:val="none" w:sz="0" w:space="0" w:color="auto"/>
                <w:right w:val="none" w:sz="0" w:space="0" w:color="auto"/>
              </w:divBdr>
            </w:div>
          </w:divsChild>
        </w:div>
        <w:div w:id="544879274">
          <w:marLeft w:val="0"/>
          <w:marRight w:val="0"/>
          <w:marTop w:val="0"/>
          <w:marBottom w:val="0"/>
          <w:divBdr>
            <w:top w:val="none" w:sz="0" w:space="0" w:color="auto"/>
            <w:left w:val="none" w:sz="0" w:space="0" w:color="auto"/>
            <w:bottom w:val="none" w:sz="0" w:space="0" w:color="auto"/>
            <w:right w:val="none" w:sz="0" w:space="0" w:color="auto"/>
          </w:divBdr>
          <w:divsChild>
            <w:div w:id="1220900019">
              <w:marLeft w:val="0"/>
              <w:marRight w:val="0"/>
              <w:marTop w:val="0"/>
              <w:marBottom w:val="0"/>
              <w:divBdr>
                <w:top w:val="none" w:sz="0" w:space="0" w:color="auto"/>
                <w:left w:val="none" w:sz="0" w:space="0" w:color="auto"/>
                <w:bottom w:val="none" w:sz="0" w:space="0" w:color="auto"/>
                <w:right w:val="none" w:sz="0" w:space="0" w:color="auto"/>
              </w:divBdr>
            </w:div>
          </w:divsChild>
        </w:div>
        <w:div w:id="765996824">
          <w:marLeft w:val="0"/>
          <w:marRight w:val="0"/>
          <w:marTop w:val="0"/>
          <w:marBottom w:val="0"/>
          <w:divBdr>
            <w:top w:val="none" w:sz="0" w:space="0" w:color="auto"/>
            <w:left w:val="none" w:sz="0" w:space="0" w:color="auto"/>
            <w:bottom w:val="none" w:sz="0" w:space="0" w:color="auto"/>
            <w:right w:val="none" w:sz="0" w:space="0" w:color="auto"/>
          </w:divBdr>
          <w:divsChild>
            <w:div w:id="1723552885">
              <w:marLeft w:val="0"/>
              <w:marRight w:val="0"/>
              <w:marTop w:val="0"/>
              <w:marBottom w:val="0"/>
              <w:divBdr>
                <w:top w:val="none" w:sz="0" w:space="0" w:color="auto"/>
                <w:left w:val="none" w:sz="0" w:space="0" w:color="auto"/>
                <w:bottom w:val="none" w:sz="0" w:space="0" w:color="auto"/>
                <w:right w:val="none" w:sz="0" w:space="0" w:color="auto"/>
              </w:divBdr>
            </w:div>
          </w:divsChild>
        </w:div>
        <w:div w:id="879782689">
          <w:marLeft w:val="0"/>
          <w:marRight w:val="0"/>
          <w:marTop w:val="0"/>
          <w:marBottom w:val="0"/>
          <w:divBdr>
            <w:top w:val="none" w:sz="0" w:space="0" w:color="auto"/>
            <w:left w:val="none" w:sz="0" w:space="0" w:color="auto"/>
            <w:bottom w:val="none" w:sz="0" w:space="0" w:color="auto"/>
            <w:right w:val="none" w:sz="0" w:space="0" w:color="auto"/>
          </w:divBdr>
          <w:divsChild>
            <w:div w:id="1021123037">
              <w:marLeft w:val="0"/>
              <w:marRight w:val="0"/>
              <w:marTop w:val="0"/>
              <w:marBottom w:val="0"/>
              <w:divBdr>
                <w:top w:val="none" w:sz="0" w:space="0" w:color="auto"/>
                <w:left w:val="none" w:sz="0" w:space="0" w:color="auto"/>
                <w:bottom w:val="none" w:sz="0" w:space="0" w:color="auto"/>
                <w:right w:val="none" w:sz="0" w:space="0" w:color="auto"/>
              </w:divBdr>
            </w:div>
          </w:divsChild>
        </w:div>
        <w:div w:id="1048533762">
          <w:marLeft w:val="0"/>
          <w:marRight w:val="0"/>
          <w:marTop w:val="0"/>
          <w:marBottom w:val="0"/>
          <w:divBdr>
            <w:top w:val="none" w:sz="0" w:space="0" w:color="auto"/>
            <w:left w:val="none" w:sz="0" w:space="0" w:color="auto"/>
            <w:bottom w:val="none" w:sz="0" w:space="0" w:color="auto"/>
            <w:right w:val="none" w:sz="0" w:space="0" w:color="auto"/>
          </w:divBdr>
          <w:divsChild>
            <w:div w:id="438986503">
              <w:marLeft w:val="0"/>
              <w:marRight w:val="0"/>
              <w:marTop w:val="0"/>
              <w:marBottom w:val="0"/>
              <w:divBdr>
                <w:top w:val="none" w:sz="0" w:space="0" w:color="auto"/>
                <w:left w:val="none" w:sz="0" w:space="0" w:color="auto"/>
                <w:bottom w:val="none" w:sz="0" w:space="0" w:color="auto"/>
                <w:right w:val="none" w:sz="0" w:space="0" w:color="auto"/>
              </w:divBdr>
            </w:div>
            <w:div w:id="733431167">
              <w:marLeft w:val="0"/>
              <w:marRight w:val="0"/>
              <w:marTop w:val="0"/>
              <w:marBottom w:val="0"/>
              <w:divBdr>
                <w:top w:val="none" w:sz="0" w:space="0" w:color="auto"/>
                <w:left w:val="none" w:sz="0" w:space="0" w:color="auto"/>
                <w:bottom w:val="none" w:sz="0" w:space="0" w:color="auto"/>
                <w:right w:val="none" w:sz="0" w:space="0" w:color="auto"/>
              </w:divBdr>
            </w:div>
            <w:div w:id="1096824063">
              <w:marLeft w:val="0"/>
              <w:marRight w:val="0"/>
              <w:marTop w:val="0"/>
              <w:marBottom w:val="0"/>
              <w:divBdr>
                <w:top w:val="none" w:sz="0" w:space="0" w:color="auto"/>
                <w:left w:val="none" w:sz="0" w:space="0" w:color="auto"/>
                <w:bottom w:val="none" w:sz="0" w:space="0" w:color="auto"/>
                <w:right w:val="none" w:sz="0" w:space="0" w:color="auto"/>
              </w:divBdr>
            </w:div>
          </w:divsChild>
        </w:div>
        <w:div w:id="1113785247">
          <w:marLeft w:val="0"/>
          <w:marRight w:val="0"/>
          <w:marTop w:val="0"/>
          <w:marBottom w:val="0"/>
          <w:divBdr>
            <w:top w:val="none" w:sz="0" w:space="0" w:color="auto"/>
            <w:left w:val="none" w:sz="0" w:space="0" w:color="auto"/>
            <w:bottom w:val="none" w:sz="0" w:space="0" w:color="auto"/>
            <w:right w:val="none" w:sz="0" w:space="0" w:color="auto"/>
          </w:divBdr>
          <w:divsChild>
            <w:div w:id="1378316778">
              <w:marLeft w:val="0"/>
              <w:marRight w:val="0"/>
              <w:marTop w:val="0"/>
              <w:marBottom w:val="0"/>
              <w:divBdr>
                <w:top w:val="none" w:sz="0" w:space="0" w:color="auto"/>
                <w:left w:val="none" w:sz="0" w:space="0" w:color="auto"/>
                <w:bottom w:val="none" w:sz="0" w:space="0" w:color="auto"/>
                <w:right w:val="none" w:sz="0" w:space="0" w:color="auto"/>
              </w:divBdr>
            </w:div>
          </w:divsChild>
        </w:div>
        <w:div w:id="1293052445">
          <w:marLeft w:val="0"/>
          <w:marRight w:val="0"/>
          <w:marTop w:val="0"/>
          <w:marBottom w:val="0"/>
          <w:divBdr>
            <w:top w:val="none" w:sz="0" w:space="0" w:color="auto"/>
            <w:left w:val="none" w:sz="0" w:space="0" w:color="auto"/>
            <w:bottom w:val="none" w:sz="0" w:space="0" w:color="auto"/>
            <w:right w:val="none" w:sz="0" w:space="0" w:color="auto"/>
          </w:divBdr>
          <w:divsChild>
            <w:div w:id="1300501749">
              <w:marLeft w:val="0"/>
              <w:marRight w:val="0"/>
              <w:marTop w:val="0"/>
              <w:marBottom w:val="0"/>
              <w:divBdr>
                <w:top w:val="none" w:sz="0" w:space="0" w:color="auto"/>
                <w:left w:val="none" w:sz="0" w:space="0" w:color="auto"/>
                <w:bottom w:val="none" w:sz="0" w:space="0" w:color="auto"/>
                <w:right w:val="none" w:sz="0" w:space="0" w:color="auto"/>
              </w:divBdr>
            </w:div>
            <w:div w:id="1833065961">
              <w:marLeft w:val="0"/>
              <w:marRight w:val="0"/>
              <w:marTop w:val="0"/>
              <w:marBottom w:val="0"/>
              <w:divBdr>
                <w:top w:val="none" w:sz="0" w:space="0" w:color="auto"/>
                <w:left w:val="none" w:sz="0" w:space="0" w:color="auto"/>
                <w:bottom w:val="none" w:sz="0" w:space="0" w:color="auto"/>
                <w:right w:val="none" w:sz="0" w:space="0" w:color="auto"/>
              </w:divBdr>
            </w:div>
            <w:div w:id="2067680133">
              <w:marLeft w:val="0"/>
              <w:marRight w:val="0"/>
              <w:marTop w:val="0"/>
              <w:marBottom w:val="0"/>
              <w:divBdr>
                <w:top w:val="none" w:sz="0" w:space="0" w:color="auto"/>
                <w:left w:val="none" w:sz="0" w:space="0" w:color="auto"/>
                <w:bottom w:val="none" w:sz="0" w:space="0" w:color="auto"/>
                <w:right w:val="none" w:sz="0" w:space="0" w:color="auto"/>
              </w:divBdr>
            </w:div>
          </w:divsChild>
        </w:div>
        <w:div w:id="1340428670">
          <w:marLeft w:val="0"/>
          <w:marRight w:val="0"/>
          <w:marTop w:val="0"/>
          <w:marBottom w:val="0"/>
          <w:divBdr>
            <w:top w:val="none" w:sz="0" w:space="0" w:color="auto"/>
            <w:left w:val="none" w:sz="0" w:space="0" w:color="auto"/>
            <w:bottom w:val="none" w:sz="0" w:space="0" w:color="auto"/>
            <w:right w:val="none" w:sz="0" w:space="0" w:color="auto"/>
          </w:divBdr>
          <w:divsChild>
            <w:div w:id="93138088">
              <w:marLeft w:val="0"/>
              <w:marRight w:val="0"/>
              <w:marTop w:val="0"/>
              <w:marBottom w:val="0"/>
              <w:divBdr>
                <w:top w:val="none" w:sz="0" w:space="0" w:color="auto"/>
                <w:left w:val="none" w:sz="0" w:space="0" w:color="auto"/>
                <w:bottom w:val="none" w:sz="0" w:space="0" w:color="auto"/>
                <w:right w:val="none" w:sz="0" w:space="0" w:color="auto"/>
              </w:divBdr>
            </w:div>
          </w:divsChild>
        </w:div>
        <w:div w:id="1492595158">
          <w:marLeft w:val="0"/>
          <w:marRight w:val="0"/>
          <w:marTop w:val="0"/>
          <w:marBottom w:val="0"/>
          <w:divBdr>
            <w:top w:val="none" w:sz="0" w:space="0" w:color="auto"/>
            <w:left w:val="none" w:sz="0" w:space="0" w:color="auto"/>
            <w:bottom w:val="none" w:sz="0" w:space="0" w:color="auto"/>
            <w:right w:val="none" w:sz="0" w:space="0" w:color="auto"/>
          </w:divBdr>
          <w:divsChild>
            <w:div w:id="429935990">
              <w:marLeft w:val="0"/>
              <w:marRight w:val="0"/>
              <w:marTop w:val="0"/>
              <w:marBottom w:val="0"/>
              <w:divBdr>
                <w:top w:val="none" w:sz="0" w:space="0" w:color="auto"/>
                <w:left w:val="none" w:sz="0" w:space="0" w:color="auto"/>
                <w:bottom w:val="none" w:sz="0" w:space="0" w:color="auto"/>
                <w:right w:val="none" w:sz="0" w:space="0" w:color="auto"/>
              </w:divBdr>
            </w:div>
          </w:divsChild>
        </w:div>
        <w:div w:id="1517377478">
          <w:marLeft w:val="0"/>
          <w:marRight w:val="0"/>
          <w:marTop w:val="0"/>
          <w:marBottom w:val="0"/>
          <w:divBdr>
            <w:top w:val="none" w:sz="0" w:space="0" w:color="auto"/>
            <w:left w:val="none" w:sz="0" w:space="0" w:color="auto"/>
            <w:bottom w:val="none" w:sz="0" w:space="0" w:color="auto"/>
            <w:right w:val="none" w:sz="0" w:space="0" w:color="auto"/>
          </w:divBdr>
          <w:divsChild>
            <w:div w:id="1870482593">
              <w:marLeft w:val="0"/>
              <w:marRight w:val="0"/>
              <w:marTop w:val="0"/>
              <w:marBottom w:val="0"/>
              <w:divBdr>
                <w:top w:val="none" w:sz="0" w:space="0" w:color="auto"/>
                <w:left w:val="none" w:sz="0" w:space="0" w:color="auto"/>
                <w:bottom w:val="none" w:sz="0" w:space="0" w:color="auto"/>
                <w:right w:val="none" w:sz="0" w:space="0" w:color="auto"/>
              </w:divBdr>
            </w:div>
          </w:divsChild>
        </w:div>
        <w:div w:id="1611428644">
          <w:marLeft w:val="0"/>
          <w:marRight w:val="0"/>
          <w:marTop w:val="0"/>
          <w:marBottom w:val="0"/>
          <w:divBdr>
            <w:top w:val="none" w:sz="0" w:space="0" w:color="auto"/>
            <w:left w:val="none" w:sz="0" w:space="0" w:color="auto"/>
            <w:bottom w:val="none" w:sz="0" w:space="0" w:color="auto"/>
            <w:right w:val="none" w:sz="0" w:space="0" w:color="auto"/>
          </w:divBdr>
          <w:divsChild>
            <w:div w:id="194926380">
              <w:marLeft w:val="0"/>
              <w:marRight w:val="0"/>
              <w:marTop w:val="0"/>
              <w:marBottom w:val="0"/>
              <w:divBdr>
                <w:top w:val="none" w:sz="0" w:space="0" w:color="auto"/>
                <w:left w:val="none" w:sz="0" w:space="0" w:color="auto"/>
                <w:bottom w:val="none" w:sz="0" w:space="0" w:color="auto"/>
                <w:right w:val="none" w:sz="0" w:space="0" w:color="auto"/>
              </w:divBdr>
            </w:div>
          </w:divsChild>
        </w:div>
        <w:div w:id="1700005127">
          <w:marLeft w:val="0"/>
          <w:marRight w:val="0"/>
          <w:marTop w:val="0"/>
          <w:marBottom w:val="0"/>
          <w:divBdr>
            <w:top w:val="none" w:sz="0" w:space="0" w:color="auto"/>
            <w:left w:val="none" w:sz="0" w:space="0" w:color="auto"/>
            <w:bottom w:val="none" w:sz="0" w:space="0" w:color="auto"/>
            <w:right w:val="none" w:sz="0" w:space="0" w:color="auto"/>
          </w:divBdr>
          <w:divsChild>
            <w:div w:id="1969897152">
              <w:marLeft w:val="0"/>
              <w:marRight w:val="0"/>
              <w:marTop w:val="0"/>
              <w:marBottom w:val="0"/>
              <w:divBdr>
                <w:top w:val="none" w:sz="0" w:space="0" w:color="auto"/>
                <w:left w:val="none" w:sz="0" w:space="0" w:color="auto"/>
                <w:bottom w:val="none" w:sz="0" w:space="0" w:color="auto"/>
                <w:right w:val="none" w:sz="0" w:space="0" w:color="auto"/>
              </w:divBdr>
            </w:div>
          </w:divsChild>
        </w:div>
        <w:div w:id="1712144479">
          <w:marLeft w:val="0"/>
          <w:marRight w:val="0"/>
          <w:marTop w:val="0"/>
          <w:marBottom w:val="0"/>
          <w:divBdr>
            <w:top w:val="none" w:sz="0" w:space="0" w:color="auto"/>
            <w:left w:val="none" w:sz="0" w:space="0" w:color="auto"/>
            <w:bottom w:val="none" w:sz="0" w:space="0" w:color="auto"/>
            <w:right w:val="none" w:sz="0" w:space="0" w:color="auto"/>
          </w:divBdr>
          <w:divsChild>
            <w:div w:id="871385162">
              <w:marLeft w:val="0"/>
              <w:marRight w:val="0"/>
              <w:marTop w:val="0"/>
              <w:marBottom w:val="0"/>
              <w:divBdr>
                <w:top w:val="none" w:sz="0" w:space="0" w:color="auto"/>
                <w:left w:val="none" w:sz="0" w:space="0" w:color="auto"/>
                <w:bottom w:val="none" w:sz="0" w:space="0" w:color="auto"/>
                <w:right w:val="none" w:sz="0" w:space="0" w:color="auto"/>
              </w:divBdr>
            </w:div>
          </w:divsChild>
        </w:div>
        <w:div w:id="1726485287">
          <w:marLeft w:val="0"/>
          <w:marRight w:val="0"/>
          <w:marTop w:val="0"/>
          <w:marBottom w:val="0"/>
          <w:divBdr>
            <w:top w:val="none" w:sz="0" w:space="0" w:color="auto"/>
            <w:left w:val="none" w:sz="0" w:space="0" w:color="auto"/>
            <w:bottom w:val="none" w:sz="0" w:space="0" w:color="auto"/>
            <w:right w:val="none" w:sz="0" w:space="0" w:color="auto"/>
          </w:divBdr>
          <w:divsChild>
            <w:div w:id="488324990">
              <w:marLeft w:val="0"/>
              <w:marRight w:val="0"/>
              <w:marTop w:val="0"/>
              <w:marBottom w:val="0"/>
              <w:divBdr>
                <w:top w:val="none" w:sz="0" w:space="0" w:color="auto"/>
                <w:left w:val="none" w:sz="0" w:space="0" w:color="auto"/>
                <w:bottom w:val="none" w:sz="0" w:space="0" w:color="auto"/>
                <w:right w:val="none" w:sz="0" w:space="0" w:color="auto"/>
              </w:divBdr>
            </w:div>
          </w:divsChild>
        </w:div>
        <w:div w:id="1794785306">
          <w:marLeft w:val="0"/>
          <w:marRight w:val="0"/>
          <w:marTop w:val="0"/>
          <w:marBottom w:val="0"/>
          <w:divBdr>
            <w:top w:val="none" w:sz="0" w:space="0" w:color="auto"/>
            <w:left w:val="none" w:sz="0" w:space="0" w:color="auto"/>
            <w:bottom w:val="none" w:sz="0" w:space="0" w:color="auto"/>
            <w:right w:val="none" w:sz="0" w:space="0" w:color="auto"/>
          </w:divBdr>
          <w:divsChild>
            <w:div w:id="256133681">
              <w:marLeft w:val="0"/>
              <w:marRight w:val="0"/>
              <w:marTop w:val="0"/>
              <w:marBottom w:val="0"/>
              <w:divBdr>
                <w:top w:val="none" w:sz="0" w:space="0" w:color="auto"/>
                <w:left w:val="none" w:sz="0" w:space="0" w:color="auto"/>
                <w:bottom w:val="none" w:sz="0" w:space="0" w:color="auto"/>
                <w:right w:val="none" w:sz="0" w:space="0" w:color="auto"/>
              </w:divBdr>
            </w:div>
          </w:divsChild>
        </w:div>
        <w:div w:id="1847019459">
          <w:marLeft w:val="0"/>
          <w:marRight w:val="0"/>
          <w:marTop w:val="0"/>
          <w:marBottom w:val="0"/>
          <w:divBdr>
            <w:top w:val="none" w:sz="0" w:space="0" w:color="auto"/>
            <w:left w:val="none" w:sz="0" w:space="0" w:color="auto"/>
            <w:bottom w:val="none" w:sz="0" w:space="0" w:color="auto"/>
            <w:right w:val="none" w:sz="0" w:space="0" w:color="auto"/>
          </w:divBdr>
          <w:divsChild>
            <w:div w:id="1386174613">
              <w:marLeft w:val="0"/>
              <w:marRight w:val="0"/>
              <w:marTop w:val="0"/>
              <w:marBottom w:val="0"/>
              <w:divBdr>
                <w:top w:val="none" w:sz="0" w:space="0" w:color="auto"/>
                <w:left w:val="none" w:sz="0" w:space="0" w:color="auto"/>
                <w:bottom w:val="none" w:sz="0" w:space="0" w:color="auto"/>
                <w:right w:val="none" w:sz="0" w:space="0" w:color="auto"/>
              </w:divBdr>
            </w:div>
          </w:divsChild>
        </w:div>
        <w:div w:id="1870144982">
          <w:marLeft w:val="0"/>
          <w:marRight w:val="0"/>
          <w:marTop w:val="0"/>
          <w:marBottom w:val="0"/>
          <w:divBdr>
            <w:top w:val="none" w:sz="0" w:space="0" w:color="auto"/>
            <w:left w:val="none" w:sz="0" w:space="0" w:color="auto"/>
            <w:bottom w:val="none" w:sz="0" w:space="0" w:color="auto"/>
            <w:right w:val="none" w:sz="0" w:space="0" w:color="auto"/>
          </w:divBdr>
          <w:divsChild>
            <w:div w:id="193554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768507">
      <w:bodyDiv w:val="1"/>
      <w:marLeft w:val="0"/>
      <w:marRight w:val="0"/>
      <w:marTop w:val="0"/>
      <w:marBottom w:val="0"/>
      <w:divBdr>
        <w:top w:val="none" w:sz="0" w:space="0" w:color="auto"/>
        <w:left w:val="none" w:sz="0" w:space="0" w:color="auto"/>
        <w:bottom w:val="none" w:sz="0" w:space="0" w:color="auto"/>
        <w:right w:val="none" w:sz="0" w:space="0" w:color="auto"/>
      </w:divBdr>
      <w:divsChild>
        <w:div w:id="12073886">
          <w:marLeft w:val="0"/>
          <w:marRight w:val="0"/>
          <w:marTop w:val="0"/>
          <w:marBottom w:val="0"/>
          <w:divBdr>
            <w:top w:val="none" w:sz="0" w:space="0" w:color="auto"/>
            <w:left w:val="none" w:sz="0" w:space="0" w:color="auto"/>
            <w:bottom w:val="none" w:sz="0" w:space="0" w:color="auto"/>
            <w:right w:val="none" w:sz="0" w:space="0" w:color="auto"/>
          </w:divBdr>
          <w:divsChild>
            <w:div w:id="1810324520">
              <w:marLeft w:val="0"/>
              <w:marRight w:val="0"/>
              <w:marTop w:val="0"/>
              <w:marBottom w:val="0"/>
              <w:divBdr>
                <w:top w:val="none" w:sz="0" w:space="0" w:color="auto"/>
                <w:left w:val="none" w:sz="0" w:space="0" w:color="auto"/>
                <w:bottom w:val="none" w:sz="0" w:space="0" w:color="auto"/>
                <w:right w:val="none" w:sz="0" w:space="0" w:color="auto"/>
              </w:divBdr>
            </w:div>
          </w:divsChild>
        </w:div>
        <w:div w:id="95564870">
          <w:marLeft w:val="0"/>
          <w:marRight w:val="0"/>
          <w:marTop w:val="0"/>
          <w:marBottom w:val="0"/>
          <w:divBdr>
            <w:top w:val="none" w:sz="0" w:space="0" w:color="auto"/>
            <w:left w:val="none" w:sz="0" w:space="0" w:color="auto"/>
            <w:bottom w:val="none" w:sz="0" w:space="0" w:color="auto"/>
            <w:right w:val="none" w:sz="0" w:space="0" w:color="auto"/>
          </w:divBdr>
          <w:divsChild>
            <w:div w:id="423575981">
              <w:marLeft w:val="0"/>
              <w:marRight w:val="0"/>
              <w:marTop w:val="0"/>
              <w:marBottom w:val="0"/>
              <w:divBdr>
                <w:top w:val="none" w:sz="0" w:space="0" w:color="auto"/>
                <w:left w:val="none" w:sz="0" w:space="0" w:color="auto"/>
                <w:bottom w:val="none" w:sz="0" w:space="0" w:color="auto"/>
                <w:right w:val="none" w:sz="0" w:space="0" w:color="auto"/>
              </w:divBdr>
            </w:div>
            <w:div w:id="625115023">
              <w:marLeft w:val="0"/>
              <w:marRight w:val="0"/>
              <w:marTop w:val="0"/>
              <w:marBottom w:val="0"/>
              <w:divBdr>
                <w:top w:val="none" w:sz="0" w:space="0" w:color="auto"/>
                <w:left w:val="none" w:sz="0" w:space="0" w:color="auto"/>
                <w:bottom w:val="none" w:sz="0" w:space="0" w:color="auto"/>
                <w:right w:val="none" w:sz="0" w:space="0" w:color="auto"/>
              </w:divBdr>
            </w:div>
            <w:div w:id="1138765277">
              <w:marLeft w:val="0"/>
              <w:marRight w:val="0"/>
              <w:marTop w:val="0"/>
              <w:marBottom w:val="0"/>
              <w:divBdr>
                <w:top w:val="none" w:sz="0" w:space="0" w:color="auto"/>
                <w:left w:val="none" w:sz="0" w:space="0" w:color="auto"/>
                <w:bottom w:val="none" w:sz="0" w:space="0" w:color="auto"/>
                <w:right w:val="none" w:sz="0" w:space="0" w:color="auto"/>
              </w:divBdr>
            </w:div>
          </w:divsChild>
        </w:div>
        <w:div w:id="139154308">
          <w:marLeft w:val="0"/>
          <w:marRight w:val="0"/>
          <w:marTop w:val="0"/>
          <w:marBottom w:val="0"/>
          <w:divBdr>
            <w:top w:val="none" w:sz="0" w:space="0" w:color="auto"/>
            <w:left w:val="none" w:sz="0" w:space="0" w:color="auto"/>
            <w:bottom w:val="none" w:sz="0" w:space="0" w:color="auto"/>
            <w:right w:val="none" w:sz="0" w:space="0" w:color="auto"/>
          </w:divBdr>
          <w:divsChild>
            <w:div w:id="7484470">
              <w:marLeft w:val="0"/>
              <w:marRight w:val="0"/>
              <w:marTop w:val="0"/>
              <w:marBottom w:val="0"/>
              <w:divBdr>
                <w:top w:val="none" w:sz="0" w:space="0" w:color="auto"/>
                <w:left w:val="none" w:sz="0" w:space="0" w:color="auto"/>
                <w:bottom w:val="none" w:sz="0" w:space="0" w:color="auto"/>
                <w:right w:val="none" w:sz="0" w:space="0" w:color="auto"/>
              </w:divBdr>
            </w:div>
            <w:div w:id="521360363">
              <w:marLeft w:val="0"/>
              <w:marRight w:val="0"/>
              <w:marTop w:val="0"/>
              <w:marBottom w:val="0"/>
              <w:divBdr>
                <w:top w:val="none" w:sz="0" w:space="0" w:color="auto"/>
                <w:left w:val="none" w:sz="0" w:space="0" w:color="auto"/>
                <w:bottom w:val="none" w:sz="0" w:space="0" w:color="auto"/>
                <w:right w:val="none" w:sz="0" w:space="0" w:color="auto"/>
              </w:divBdr>
            </w:div>
            <w:div w:id="1427729249">
              <w:marLeft w:val="0"/>
              <w:marRight w:val="0"/>
              <w:marTop w:val="0"/>
              <w:marBottom w:val="0"/>
              <w:divBdr>
                <w:top w:val="none" w:sz="0" w:space="0" w:color="auto"/>
                <w:left w:val="none" w:sz="0" w:space="0" w:color="auto"/>
                <w:bottom w:val="none" w:sz="0" w:space="0" w:color="auto"/>
                <w:right w:val="none" w:sz="0" w:space="0" w:color="auto"/>
              </w:divBdr>
            </w:div>
          </w:divsChild>
        </w:div>
        <w:div w:id="186528705">
          <w:marLeft w:val="0"/>
          <w:marRight w:val="0"/>
          <w:marTop w:val="0"/>
          <w:marBottom w:val="0"/>
          <w:divBdr>
            <w:top w:val="none" w:sz="0" w:space="0" w:color="auto"/>
            <w:left w:val="none" w:sz="0" w:space="0" w:color="auto"/>
            <w:bottom w:val="none" w:sz="0" w:space="0" w:color="auto"/>
            <w:right w:val="none" w:sz="0" w:space="0" w:color="auto"/>
          </w:divBdr>
          <w:divsChild>
            <w:div w:id="213809261">
              <w:marLeft w:val="0"/>
              <w:marRight w:val="0"/>
              <w:marTop w:val="0"/>
              <w:marBottom w:val="0"/>
              <w:divBdr>
                <w:top w:val="none" w:sz="0" w:space="0" w:color="auto"/>
                <w:left w:val="none" w:sz="0" w:space="0" w:color="auto"/>
                <w:bottom w:val="none" w:sz="0" w:space="0" w:color="auto"/>
                <w:right w:val="none" w:sz="0" w:space="0" w:color="auto"/>
              </w:divBdr>
            </w:div>
          </w:divsChild>
        </w:div>
        <w:div w:id="219484371">
          <w:marLeft w:val="0"/>
          <w:marRight w:val="0"/>
          <w:marTop w:val="0"/>
          <w:marBottom w:val="0"/>
          <w:divBdr>
            <w:top w:val="none" w:sz="0" w:space="0" w:color="auto"/>
            <w:left w:val="none" w:sz="0" w:space="0" w:color="auto"/>
            <w:bottom w:val="none" w:sz="0" w:space="0" w:color="auto"/>
            <w:right w:val="none" w:sz="0" w:space="0" w:color="auto"/>
          </w:divBdr>
          <w:divsChild>
            <w:div w:id="287901627">
              <w:marLeft w:val="0"/>
              <w:marRight w:val="0"/>
              <w:marTop w:val="0"/>
              <w:marBottom w:val="0"/>
              <w:divBdr>
                <w:top w:val="none" w:sz="0" w:space="0" w:color="auto"/>
                <w:left w:val="none" w:sz="0" w:space="0" w:color="auto"/>
                <w:bottom w:val="none" w:sz="0" w:space="0" w:color="auto"/>
                <w:right w:val="none" w:sz="0" w:space="0" w:color="auto"/>
              </w:divBdr>
            </w:div>
          </w:divsChild>
        </w:div>
        <w:div w:id="228350283">
          <w:marLeft w:val="0"/>
          <w:marRight w:val="0"/>
          <w:marTop w:val="0"/>
          <w:marBottom w:val="0"/>
          <w:divBdr>
            <w:top w:val="none" w:sz="0" w:space="0" w:color="auto"/>
            <w:left w:val="none" w:sz="0" w:space="0" w:color="auto"/>
            <w:bottom w:val="none" w:sz="0" w:space="0" w:color="auto"/>
            <w:right w:val="none" w:sz="0" w:space="0" w:color="auto"/>
          </w:divBdr>
          <w:divsChild>
            <w:div w:id="573206606">
              <w:marLeft w:val="0"/>
              <w:marRight w:val="0"/>
              <w:marTop w:val="0"/>
              <w:marBottom w:val="0"/>
              <w:divBdr>
                <w:top w:val="none" w:sz="0" w:space="0" w:color="auto"/>
                <w:left w:val="none" w:sz="0" w:space="0" w:color="auto"/>
                <w:bottom w:val="none" w:sz="0" w:space="0" w:color="auto"/>
                <w:right w:val="none" w:sz="0" w:space="0" w:color="auto"/>
              </w:divBdr>
            </w:div>
          </w:divsChild>
        </w:div>
        <w:div w:id="236207260">
          <w:marLeft w:val="0"/>
          <w:marRight w:val="0"/>
          <w:marTop w:val="0"/>
          <w:marBottom w:val="0"/>
          <w:divBdr>
            <w:top w:val="none" w:sz="0" w:space="0" w:color="auto"/>
            <w:left w:val="none" w:sz="0" w:space="0" w:color="auto"/>
            <w:bottom w:val="none" w:sz="0" w:space="0" w:color="auto"/>
            <w:right w:val="none" w:sz="0" w:space="0" w:color="auto"/>
          </w:divBdr>
          <w:divsChild>
            <w:div w:id="1417048242">
              <w:marLeft w:val="0"/>
              <w:marRight w:val="0"/>
              <w:marTop w:val="0"/>
              <w:marBottom w:val="0"/>
              <w:divBdr>
                <w:top w:val="none" w:sz="0" w:space="0" w:color="auto"/>
                <w:left w:val="none" w:sz="0" w:space="0" w:color="auto"/>
                <w:bottom w:val="none" w:sz="0" w:space="0" w:color="auto"/>
                <w:right w:val="none" w:sz="0" w:space="0" w:color="auto"/>
              </w:divBdr>
            </w:div>
          </w:divsChild>
        </w:div>
        <w:div w:id="547910504">
          <w:marLeft w:val="0"/>
          <w:marRight w:val="0"/>
          <w:marTop w:val="0"/>
          <w:marBottom w:val="0"/>
          <w:divBdr>
            <w:top w:val="none" w:sz="0" w:space="0" w:color="auto"/>
            <w:left w:val="none" w:sz="0" w:space="0" w:color="auto"/>
            <w:bottom w:val="none" w:sz="0" w:space="0" w:color="auto"/>
            <w:right w:val="none" w:sz="0" w:space="0" w:color="auto"/>
          </w:divBdr>
          <w:divsChild>
            <w:div w:id="1512331191">
              <w:marLeft w:val="0"/>
              <w:marRight w:val="0"/>
              <w:marTop w:val="0"/>
              <w:marBottom w:val="0"/>
              <w:divBdr>
                <w:top w:val="none" w:sz="0" w:space="0" w:color="auto"/>
                <w:left w:val="none" w:sz="0" w:space="0" w:color="auto"/>
                <w:bottom w:val="none" w:sz="0" w:space="0" w:color="auto"/>
                <w:right w:val="none" w:sz="0" w:space="0" w:color="auto"/>
              </w:divBdr>
            </w:div>
          </w:divsChild>
        </w:div>
        <w:div w:id="622930996">
          <w:marLeft w:val="0"/>
          <w:marRight w:val="0"/>
          <w:marTop w:val="0"/>
          <w:marBottom w:val="0"/>
          <w:divBdr>
            <w:top w:val="none" w:sz="0" w:space="0" w:color="auto"/>
            <w:left w:val="none" w:sz="0" w:space="0" w:color="auto"/>
            <w:bottom w:val="none" w:sz="0" w:space="0" w:color="auto"/>
            <w:right w:val="none" w:sz="0" w:space="0" w:color="auto"/>
          </w:divBdr>
          <w:divsChild>
            <w:div w:id="1557429127">
              <w:marLeft w:val="0"/>
              <w:marRight w:val="0"/>
              <w:marTop w:val="0"/>
              <w:marBottom w:val="0"/>
              <w:divBdr>
                <w:top w:val="none" w:sz="0" w:space="0" w:color="auto"/>
                <w:left w:val="none" w:sz="0" w:space="0" w:color="auto"/>
                <w:bottom w:val="none" w:sz="0" w:space="0" w:color="auto"/>
                <w:right w:val="none" w:sz="0" w:space="0" w:color="auto"/>
              </w:divBdr>
            </w:div>
          </w:divsChild>
        </w:div>
        <w:div w:id="745346159">
          <w:marLeft w:val="0"/>
          <w:marRight w:val="0"/>
          <w:marTop w:val="0"/>
          <w:marBottom w:val="0"/>
          <w:divBdr>
            <w:top w:val="none" w:sz="0" w:space="0" w:color="auto"/>
            <w:left w:val="none" w:sz="0" w:space="0" w:color="auto"/>
            <w:bottom w:val="none" w:sz="0" w:space="0" w:color="auto"/>
            <w:right w:val="none" w:sz="0" w:space="0" w:color="auto"/>
          </w:divBdr>
          <w:divsChild>
            <w:div w:id="204106210">
              <w:marLeft w:val="0"/>
              <w:marRight w:val="0"/>
              <w:marTop w:val="0"/>
              <w:marBottom w:val="0"/>
              <w:divBdr>
                <w:top w:val="none" w:sz="0" w:space="0" w:color="auto"/>
                <w:left w:val="none" w:sz="0" w:space="0" w:color="auto"/>
                <w:bottom w:val="none" w:sz="0" w:space="0" w:color="auto"/>
                <w:right w:val="none" w:sz="0" w:space="0" w:color="auto"/>
              </w:divBdr>
            </w:div>
          </w:divsChild>
        </w:div>
        <w:div w:id="887641021">
          <w:marLeft w:val="0"/>
          <w:marRight w:val="0"/>
          <w:marTop w:val="0"/>
          <w:marBottom w:val="0"/>
          <w:divBdr>
            <w:top w:val="none" w:sz="0" w:space="0" w:color="auto"/>
            <w:left w:val="none" w:sz="0" w:space="0" w:color="auto"/>
            <w:bottom w:val="none" w:sz="0" w:space="0" w:color="auto"/>
            <w:right w:val="none" w:sz="0" w:space="0" w:color="auto"/>
          </w:divBdr>
          <w:divsChild>
            <w:div w:id="375857275">
              <w:marLeft w:val="0"/>
              <w:marRight w:val="0"/>
              <w:marTop w:val="0"/>
              <w:marBottom w:val="0"/>
              <w:divBdr>
                <w:top w:val="none" w:sz="0" w:space="0" w:color="auto"/>
                <w:left w:val="none" w:sz="0" w:space="0" w:color="auto"/>
                <w:bottom w:val="none" w:sz="0" w:space="0" w:color="auto"/>
                <w:right w:val="none" w:sz="0" w:space="0" w:color="auto"/>
              </w:divBdr>
            </w:div>
            <w:div w:id="400104311">
              <w:marLeft w:val="0"/>
              <w:marRight w:val="0"/>
              <w:marTop w:val="0"/>
              <w:marBottom w:val="0"/>
              <w:divBdr>
                <w:top w:val="none" w:sz="0" w:space="0" w:color="auto"/>
                <w:left w:val="none" w:sz="0" w:space="0" w:color="auto"/>
                <w:bottom w:val="none" w:sz="0" w:space="0" w:color="auto"/>
                <w:right w:val="none" w:sz="0" w:space="0" w:color="auto"/>
              </w:divBdr>
            </w:div>
            <w:div w:id="2092504099">
              <w:marLeft w:val="0"/>
              <w:marRight w:val="0"/>
              <w:marTop w:val="0"/>
              <w:marBottom w:val="0"/>
              <w:divBdr>
                <w:top w:val="none" w:sz="0" w:space="0" w:color="auto"/>
                <w:left w:val="none" w:sz="0" w:space="0" w:color="auto"/>
                <w:bottom w:val="none" w:sz="0" w:space="0" w:color="auto"/>
                <w:right w:val="none" w:sz="0" w:space="0" w:color="auto"/>
              </w:divBdr>
            </w:div>
          </w:divsChild>
        </w:div>
        <w:div w:id="955066911">
          <w:marLeft w:val="0"/>
          <w:marRight w:val="0"/>
          <w:marTop w:val="0"/>
          <w:marBottom w:val="0"/>
          <w:divBdr>
            <w:top w:val="none" w:sz="0" w:space="0" w:color="auto"/>
            <w:left w:val="none" w:sz="0" w:space="0" w:color="auto"/>
            <w:bottom w:val="none" w:sz="0" w:space="0" w:color="auto"/>
            <w:right w:val="none" w:sz="0" w:space="0" w:color="auto"/>
          </w:divBdr>
          <w:divsChild>
            <w:div w:id="51121658">
              <w:marLeft w:val="0"/>
              <w:marRight w:val="0"/>
              <w:marTop w:val="0"/>
              <w:marBottom w:val="0"/>
              <w:divBdr>
                <w:top w:val="none" w:sz="0" w:space="0" w:color="auto"/>
                <w:left w:val="none" w:sz="0" w:space="0" w:color="auto"/>
                <w:bottom w:val="none" w:sz="0" w:space="0" w:color="auto"/>
                <w:right w:val="none" w:sz="0" w:space="0" w:color="auto"/>
              </w:divBdr>
            </w:div>
          </w:divsChild>
        </w:div>
        <w:div w:id="957830856">
          <w:marLeft w:val="0"/>
          <w:marRight w:val="0"/>
          <w:marTop w:val="0"/>
          <w:marBottom w:val="0"/>
          <w:divBdr>
            <w:top w:val="none" w:sz="0" w:space="0" w:color="auto"/>
            <w:left w:val="none" w:sz="0" w:space="0" w:color="auto"/>
            <w:bottom w:val="none" w:sz="0" w:space="0" w:color="auto"/>
            <w:right w:val="none" w:sz="0" w:space="0" w:color="auto"/>
          </w:divBdr>
          <w:divsChild>
            <w:div w:id="953362379">
              <w:marLeft w:val="0"/>
              <w:marRight w:val="0"/>
              <w:marTop w:val="0"/>
              <w:marBottom w:val="0"/>
              <w:divBdr>
                <w:top w:val="none" w:sz="0" w:space="0" w:color="auto"/>
                <w:left w:val="none" w:sz="0" w:space="0" w:color="auto"/>
                <w:bottom w:val="none" w:sz="0" w:space="0" w:color="auto"/>
                <w:right w:val="none" w:sz="0" w:space="0" w:color="auto"/>
              </w:divBdr>
            </w:div>
          </w:divsChild>
        </w:div>
        <w:div w:id="1260455059">
          <w:marLeft w:val="0"/>
          <w:marRight w:val="0"/>
          <w:marTop w:val="0"/>
          <w:marBottom w:val="0"/>
          <w:divBdr>
            <w:top w:val="none" w:sz="0" w:space="0" w:color="auto"/>
            <w:left w:val="none" w:sz="0" w:space="0" w:color="auto"/>
            <w:bottom w:val="none" w:sz="0" w:space="0" w:color="auto"/>
            <w:right w:val="none" w:sz="0" w:space="0" w:color="auto"/>
          </w:divBdr>
          <w:divsChild>
            <w:div w:id="606499506">
              <w:marLeft w:val="0"/>
              <w:marRight w:val="0"/>
              <w:marTop w:val="0"/>
              <w:marBottom w:val="0"/>
              <w:divBdr>
                <w:top w:val="none" w:sz="0" w:space="0" w:color="auto"/>
                <w:left w:val="none" w:sz="0" w:space="0" w:color="auto"/>
                <w:bottom w:val="none" w:sz="0" w:space="0" w:color="auto"/>
                <w:right w:val="none" w:sz="0" w:space="0" w:color="auto"/>
              </w:divBdr>
            </w:div>
          </w:divsChild>
        </w:div>
        <w:div w:id="1492678924">
          <w:marLeft w:val="0"/>
          <w:marRight w:val="0"/>
          <w:marTop w:val="0"/>
          <w:marBottom w:val="0"/>
          <w:divBdr>
            <w:top w:val="none" w:sz="0" w:space="0" w:color="auto"/>
            <w:left w:val="none" w:sz="0" w:space="0" w:color="auto"/>
            <w:bottom w:val="none" w:sz="0" w:space="0" w:color="auto"/>
            <w:right w:val="none" w:sz="0" w:space="0" w:color="auto"/>
          </w:divBdr>
          <w:divsChild>
            <w:div w:id="1781294042">
              <w:marLeft w:val="0"/>
              <w:marRight w:val="0"/>
              <w:marTop w:val="0"/>
              <w:marBottom w:val="0"/>
              <w:divBdr>
                <w:top w:val="none" w:sz="0" w:space="0" w:color="auto"/>
                <w:left w:val="none" w:sz="0" w:space="0" w:color="auto"/>
                <w:bottom w:val="none" w:sz="0" w:space="0" w:color="auto"/>
                <w:right w:val="none" w:sz="0" w:space="0" w:color="auto"/>
              </w:divBdr>
            </w:div>
          </w:divsChild>
        </w:div>
        <w:div w:id="1502887873">
          <w:marLeft w:val="0"/>
          <w:marRight w:val="0"/>
          <w:marTop w:val="0"/>
          <w:marBottom w:val="0"/>
          <w:divBdr>
            <w:top w:val="none" w:sz="0" w:space="0" w:color="auto"/>
            <w:left w:val="none" w:sz="0" w:space="0" w:color="auto"/>
            <w:bottom w:val="none" w:sz="0" w:space="0" w:color="auto"/>
            <w:right w:val="none" w:sz="0" w:space="0" w:color="auto"/>
          </w:divBdr>
          <w:divsChild>
            <w:div w:id="839930745">
              <w:marLeft w:val="0"/>
              <w:marRight w:val="0"/>
              <w:marTop w:val="0"/>
              <w:marBottom w:val="0"/>
              <w:divBdr>
                <w:top w:val="none" w:sz="0" w:space="0" w:color="auto"/>
                <w:left w:val="none" w:sz="0" w:space="0" w:color="auto"/>
                <w:bottom w:val="none" w:sz="0" w:space="0" w:color="auto"/>
                <w:right w:val="none" w:sz="0" w:space="0" w:color="auto"/>
              </w:divBdr>
            </w:div>
          </w:divsChild>
        </w:div>
        <w:div w:id="1742170035">
          <w:marLeft w:val="0"/>
          <w:marRight w:val="0"/>
          <w:marTop w:val="0"/>
          <w:marBottom w:val="0"/>
          <w:divBdr>
            <w:top w:val="none" w:sz="0" w:space="0" w:color="auto"/>
            <w:left w:val="none" w:sz="0" w:space="0" w:color="auto"/>
            <w:bottom w:val="none" w:sz="0" w:space="0" w:color="auto"/>
            <w:right w:val="none" w:sz="0" w:space="0" w:color="auto"/>
          </w:divBdr>
          <w:divsChild>
            <w:div w:id="1856848690">
              <w:marLeft w:val="0"/>
              <w:marRight w:val="0"/>
              <w:marTop w:val="0"/>
              <w:marBottom w:val="0"/>
              <w:divBdr>
                <w:top w:val="none" w:sz="0" w:space="0" w:color="auto"/>
                <w:left w:val="none" w:sz="0" w:space="0" w:color="auto"/>
                <w:bottom w:val="none" w:sz="0" w:space="0" w:color="auto"/>
                <w:right w:val="none" w:sz="0" w:space="0" w:color="auto"/>
              </w:divBdr>
            </w:div>
          </w:divsChild>
        </w:div>
        <w:div w:id="1840000110">
          <w:marLeft w:val="0"/>
          <w:marRight w:val="0"/>
          <w:marTop w:val="0"/>
          <w:marBottom w:val="0"/>
          <w:divBdr>
            <w:top w:val="none" w:sz="0" w:space="0" w:color="auto"/>
            <w:left w:val="none" w:sz="0" w:space="0" w:color="auto"/>
            <w:bottom w:val="none" w:sz="0" w:space="0" w:color="auto"/>
            <w:right w:val="none" w:sz="0" w:space="0" w:color="auto"/>
          </w:divBdr>
          <w:divsChild>
            <w:div w:id="2018192123">
              <w:marLeft w:val="0"/>
              <w:marRight w:val="0"/>
              <w:marTop w:val="0"/>
              <w:marBottom w:val="0"/>
              <w:divBdr>
                <w:top w:val="none" w:sz="0" w:space="0" w:color="auto"/>
                <w:left w:val="none" w:sz="0" w:space="0" w:color="auto"/>
                <w:bottom w:val="none" w:sz="0" w:space="0" w:color="auto"/>
                <w:right w:val="none" w:sz="0" w:space="0" w:color="auto"/>
              </w:divBdr>
            </w:div>
          </w:divsChild>
        </w:div>
        <w:div w:id="1956643297">
          <w:marLeft w:val="0"/>
          <w:marRight w:val="0"/>
          <w:marTop w:val="0"/>
          <w:marBottom w:val="0"/>
          <w:divBdr>
            <w:top w:val="none" w:sz="0" w:space="0" w:color="auto"/>
            <w:left w:val="none" w:sz="0" w:space="0" w:color="auto"/>
            <w:bottom w:val="none" w:sz="0" w:space="0" w:color="auto"/>
            <w:right w:val="none" w:sz="0" w:space="0" w:color="auto"/>
          </w:divBdr>
          <w:divsChild>
            <w:div w:id="397822784">
              <w:marLeft w:val="0"/>
              <w:marRight w:val="0"/>
              <w:marTop w:val="0"/>
              <w:marBottom w:val="0"/>
              <w:divBdr>
                <w:top w:val="none" w:sz="0" w:space="0" w:color="auto"/>
                <w:left w:val="none" w:sz="0" w:space="0" w:color="auto"/>
                <w:bottom w:val="none" w:sz="0" w:space="0" w:color="auto"/>
                <w:right w:val="none" w:sz="0" w:space="0" w:color="auto"/>
              </w:divBdr>
            </w:div>
          </w:divsChild>
        </w:div>
        <w:div w:id="2112357945">
          <w:marLeft w:val="0"/>
          <w:marRight w:val="0"/>
          <w:marTop w:val="0"/>
          <w:marBottom w:val="0"/>
          <w:divBdr>
            <w:top w:val="none" w:sz="0" w:space="0" w:color="auto"/>
            <w:left w:val="none" w:sz="0" w:space="0" w:color="auto"/>
            <w:bottom w:val="none" w:sz="0" w:space="0" w:color="auto"/>
            <w:right w:val="none" w:sz="0" w:space="0" w:color="auto"/>
          </w:divBdr>
          <w:divsChild>
            <w:div w:id="2132698889">
              <w:marLeft w:val="0"/>
              <w:marRight w:val="0"/>
              <w:marTop w:val="0"/>
              <w:marBottom w:val="0"/>
              <w:divBdr>
                <w:top w:val="none" w:sz="0" w:space="0" w:color="auto"/>
                <w:left w:val="none" w:sz="0" w:space="0" w:color="auto"/>
                <w:bottom w:val="none" w:sz="0" w:space="0" w:color="auto"/>
                <w:right w:val="none" w:sz="0" w:space="0" w:color="auto"/>
              </w:divBdr>
            </w:div>
          </w:divsChild>
        </w:div>
        <w:div w:id="2120946924">
          <w:marLeft w:val="0"/>
          <w:marRight w:val="0"/>
          <w:marTop w:val="0"/>
          <w:marBottom w:val="0"/>
          <w:divBdr>
            <w:top w:val="none" w:sz="0" w:space="0" w:color="auto"/>
            <w:left w:val="none" w:sz="0" w:space="0" w:color="auto"/>
            <w:bottom w:val="none" w:sz="0" w:space="0" w:color="auto"/>
            <w:right w:val="none" w:sz="0" w:space="0" w:color="auto"/>
          </w:divBdr>
          <w:divsChild>
            <w:div w:id="9690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Th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g xmlns="2297b823-a3af-47e3-8dd7-731e0a0d4721" xsi:nil="true"/>
    <Cwmni xmlns="2297b823-a3af-47e3-8dd7-731e0a0d4721" xsi:nil="true"/>
    <Dyddiad_x002f_amser xmlns="2297b823-a3af-47e3-8dd7-731e0a0d4721" xsi:nil="true"/>
    <_ip_UnifiedCompliancePolicyUIAction xmlns="http://schemas.microsoft.com/sharepoint/v3" xsi:nil="true"/>
    <_ip_UnifiedCompliancePolicyProperties xmlns="http://schemas.microsoft.com/sharepoint/v3" xsi:nil="true"/>
    <lcf76f155ced4ddcb4097134ff3c332f xmlns="2297b823-a3af-47e3-8dd7-731e0a0d4721">
      <Terms xmlns="http://schemas.microsoft.com/office/infopath/2007/PartnerControls"/>
    </lcf76f155ced4ddcb4097134ff3c332f>
    <TaxCatchAll xmlns="9928bd8e-8008-4585-9a40-8d789b13f4d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8BB14BB97AC81439EE35D743784C3B2" ma:contentTypeVersion="24" ma:contentTypeDescription="Create a new document." ma:contentTypeScope="" ma:versionID="19b691799ffc0470a35078861dee293d">
  <xsd:schema xmlns:xsd="http://www.w3.org/2001/XMLSchema" xmlns:xs="http://www.w3.org/2001/XMLSchema" xmlns:p="http://schemas.microsoft.com/office/2006/metadata/properties" xmlns:ns1="http://schemas.microsoft.com/sharepoint/v3" xmlns:ns2="2297b823-a3af-47e3-8dd7-731e0a0d4721" xmlns:ns3="9928bd8e-8008-4585-9a40-8d789b13f4d2" targetNamespace="http://schemas.microsoft.com/office/2006/metadata/properties" ma:root="true" ma:fieldsID="458d317b83c35f6205d031ee08754259" ns1:_="" ns2:_="" ns3:_="">
    <xsd:import namespace="http://schemas.microsoft.com/sharepoint/v3"/>
    <xsd:import namespace="2297b823-a3af-47e3-8dd7-731e0a0d4721"/>
    <xsd:import namespace="9928bd8e-8008-4585-9a40-8d789b13f4d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Location" minOccurs="0"/>
                <xsd:element ref="ns2:Tag" minOccurs="0"/>
                <xsd:element ref="ns2:Cwmni" minOccurs="0"/>
                <xsd:element ref="ns2:MediaLengthInSeconds" minOccurs="0"/>
                <xsd:element ref="ns2:lcf76f155ced4ddcb4097134ff3c332f" minOccurs="0"/>
                <xsd:element ref="ns3:TaxCatchAll" minOccurs="0"/>
                <xsd:element ref="ns2:Dyddiad_x002f_amser" minOccurs="0"/>
                <xsd:element ref="ns2:MediaServiceObjectDetectorVersions" minOccurs="0"/>
                <xsd:element ref="ns1:_ip_UnifiedCompliancePolicyProperties" minOccurs="0"/>
                <xsd:element ref="ns1:_ip_UnifiedCompliancePolicyUIAc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7" nillable="true" ma:displayName="Unified Compliance Policy Properties" ma:hidden="true" ma:internalName="_ip_UnifiedCompliancePolicyProperties">
      <xsd:simpleType>
        <xsd:restriction base="dms:Note"/>
      </xsd:simpleType>
    </xsd:element>
    <xsd:element name="_ip_UnifiedCompliancePolicyUIAction" ma:index="2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97b823-a3af-47e3-8dd7-731e0a0d47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Tag" ma:index="19" nillable="true" ma:displayName="Tag" ma:description="Atodlen 1, Adran" ma:format="Dropdown" ma:internalName="Tag">
      <xsd:simpleType>
        <xsd:restriction base="dms:Note">
          <xsd:maxLength value="255"/>
        </xsd:restriction>
      </xsd:simpleType>
    </xsd:element>
    <xsd:element name="Cwmni" ma:index="20" nillable="true" ma:displayName="Cwmni" ma:format="Dropdown" ma:internalName="Cwmni">
      <xsd:simpleType>
        <xsd:restriction base="dms:Text">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583e9596-c6b3-43fa-aa99-72263262d694" ma:termSetId="09814cd3-568e-fe90-9814-8d621ff8fb84" ma:anchorId="fba54fb3-c3e1-fe81-a776-ca4b69148c4d" ma:open="true" ma:isKeyword="false">
      <xsd:complexType>
        <xsd:sequence>
          <xsd:element ref="pc:Terms" minOccurs="0" maxOccurs="1"/>
        </xsd:sequence>
      </xsd:complexType>
    </xsd:element>
    <xsd:element name="Dyddiad_x002f_amser" ma:index="25" nillable="true" ma:displayName="Dyddiad/amser" ma:format="DateOnly" ma:internalName="Dyddiad_x002f_amser">
      <xsd:simpleType>
        <xsd:restriction base="dms:DateTim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28bd8e-8008-4585-9a40-8d789b13f4d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d1137e31-d070-40ef-a7c1-e349615a9d65}" ma:internalName="TaxCatchAll" ma:showField="CatchAllData" ma:web="9928bd8e-8008-4585-9a40-8d789b13f4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392596-F364-436E-813C-4D152349EC08}">
  <ds:schemaRefs>
    <ds:schemaRef ds:uri="http://schemas.microsoft.com/office/2006/metadata/properties"/>
    <ds:schemaRef ds:uri="http://schemas.microsoft.com/office/infopath/2007/PartnerControls"/>
    <ds:schemaRef ds:uri="2297b823-a3af-47e3-8dd7-731e0a0d4721"/>
    <ds:schemaRef ds:uri="http://schemas.microsoft.com/sharepoint/v3"/>
    <ds:schemaRef ds:uri="9928bd8e-8008-4585-9a40-8d789b13f4d2"/>
  </ds:schemaRefs>
</ds:datastoreItem>
</file>

<file path=customXml/itemProps2.xml><?xml version="1.0" encoding="utf-8"?>
<ds:datastoreItem xmlns:ds="http://schemas.openxmlformats.org/officeDocument/2006/customXml" ds:itemID="{613C1C62-0AD8-4B96-ADF2-5524681CC33D}">
  <ds:schemaRefs>
    <ds:schemaRef ds:uri="http://schemas.microsoft.com/sharepoint/v3/contenttype/forms"/>
  </ds:schemaRefs>
</ds:datastoreItem>
</file>

<file path=customXml/itemProps3.xml><?xml version="1.0" encoding="utf-8"?>
<ds:datastoreItem xmlns:ds="http://schemas.openxmlformats.org/officeDocument/2006/customXml" ds:itemID="{249F1543-56E9-43BD-8905-16D0B0648D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297b823-a3af-47e3-8dd7-731e0a0d4721"/>
    <ds:schemaRef ds:uri="9928bd8e-8008-4585-9a40-8d789b13f4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2007</Words>
  <Characters>11445</Characters>
  <Application>Microsoft Office Word</Application>
  <DocSecurity>0</DocSecurity>
  <Lines>95</Lines>
  <Paragraphs>26</Paragraphs>
  <ScaleCrop>false</ScaleCrop>
  <Company/>
  <LinksUpToDate>false</LinksUpToDate>
  <CharactersWithSpaces>13426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Carys Edwards</dc:creator>
  <cp:keywords/>
  <dc:description/>
  <cp:lastModifiedBy>Carys Edwards</cp:lastModifiedBy>
  <cp:revision>87</cp:revision>
  <dcterms:created xsi:type="dcterms:W3CDTF">2025-01-23T15:53:00Z</dcterms:created>
  <dcterms:modified xsi:type="dcterms:W3CDTF">2025-10-02T13:19:00Z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0x01010098BB14BB97AC81439EE35D743784C3B2</vt:lpwstr>
  </property>
  <property fmtid="{D5CDD505-2E9C-101B-9397-08002B2CF9AE}" pid="3" name="MediaServiceImageTags">
    <vt:lpwstr/>
  </property>
</Properties>
</file>